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6BB03" w14:textId="77777777" w:rsidR="004B52F5" w:rsidRPr="004B52F5" w:rsidRDefault="004B52F5">
      <w:pPr>
        <w:pStyle w:val="Verdananormal"/>
        <w:pPrChange w:id="2" w:author="Knut Gotfredsen" w:date="2020-03-29T15:18:00Z">
          <w:pPr>
            <w:shd w:val="clear" w:color="auto" w:fill="F0F0F0"/>
            <w:spacing w:before="360" w:after="240"/>
            <w:outlineLvl w:val="1"/>
          </w:pPr>
        </w:pPrChange>
      </w:pPr>
      <w:bookmarkStart w:id="3" w:name="_GoBack"/>
      <w:bookmarkEnd w:id="3"/>
      <w:r w:rsidRPr="004B52F5">
        <w:t>Foreningens vedtægter</w:t>
      </w:r>
    </w:p>
    <w:p w14:paraId="646120F4" w14:textId="77777777" w:rsidR="004B52F5" w:rsidRPr="004B52F5" w:rsidRDefault="004B52F5" w:rsidP="004B52F5">
      <w:pPr>
        <w:pStyle w:val="Ingenafstand"/>
        <w:rPr>
          <w:rFonts w:ascii="Verdana" w:eastAsia="Times New Roman" w:hAnsi="Verdana" w:cs="Arial"/>
          <w:b/>
          <w:bCs/>
          <w:lang w:eastAsia="da-DK"/>
        </w:rPr>
      </w:pPr>
      <w:r w:rsidRPr="004B52F5">
        <w:rPr>
          <w:rFonts w:ascii="Verdana" w:eastAsia="Times New Roman" w:hAnsi="Verdana" w:cs="Arial"/>
          <w:b/>
          <w:bCs/>
          <w:lang w:eastAsia="da-DK"/>
        </w:rPr>
        <w:t xml:space="preserve">§1 </w:t>
      </w:r>
    </w:p>
    <w:p w14:paraId="7D3A19B0" w14:textId="52E0C538" w:rsidR="004B52F5" w:rsidRPr="004B52F5" w:rsidRDefault="00E43F1C">
      <w:pPr>
        <w:pStyle w:val="Verdananormal"/>
        <w:rPr>
          <w:lang w:eastAsia="da-DK"/>
        </w:rPr>
        <w:pPrChange w:id="4" w:author="Knut Gotfredsen" w:date="2020-03-29T15:12:00Z">
          <w:pPr>
            <w:pStyle w:val="Ingenafstand"/>
          </w:pPr>
        </w:pPrChange>
      </w:pPr>
      <w:ins w:id="5" w:author="PowerAdm" w:date="2015-02-06T09:13:00Z">
        <w:r>
          <w:rPr>
            <w:lang w:eastAsia="da-DK"/>
          </w:rPr>
          <w:t xml:space="preserve">1. </w:t>
        </w:r>
      </w:ins>
      <w:r w:rsidR="004B52F5" w:rsidRPr="004B52F5">
        <w:rPr>
          <w:lang w:eastAsia="da-DK"/>
        </w:rPr>
        <w:t>Foreningens navn er: "Foreningen af Danske Vinimportører"</w:t>
      </w:r>
      <w:ins w:id="6" w:author="Knut Gotfredsen" w:date="2020-03-29T15:07:00Z">
        <w:r w:rsidR="008E5ED2">
          <w:rPr>
            <w:lang w:eastAsia="da-DK"/>
          </w:rPr>
          <w:t>.</w:t>
        </w:r>
      </w:ins>
    </w:p>
    <w:p w14:paraId="38F8681A" w14:textId="13FAD135" w:rsidR="0081259D" w:rsidRDefault="004B52F5">
      <w:pPr>
        <w:pStyle w:val="Verdananormal"/>
        <w:rPr>
          <w:rStyle w:val="Fremhv"/>
          <w:rFonts w:cs="Arial"/>
          <w:shd w:val="clear" w:color="auto" w:fill="FFFFFF"/>
        </w:rPr>
        <w:pPrChange w:id="7" w:author="Knut Gotfredsen" w:date="2020-03-29T15:12:00Z">
          <w:pPr/>
        </w:pPrChange>
      </w:pPr>
      <w:r w:rsidRPr="004B52F5">
        <w:rPr>
          <w:rStyle w:val="Fremhv"/>
          <w:rFonts w:cs="Arial"/>
          <w:shd w:val="clear" w:color="auto" w:fill="FFFFFF"/>
        </w:rPr>
        <w:t>CVR nr.: 34172471</w:t>
      </w:r>
      <w:ins w:id="8" w:author="Knut Gotfredsen" w:date="2020-03-29T15:07:00Z">
        <w:r w:rsidR="008E5ED2">
          <w:rPr>
            <w:rStyle w:val="Fremhv"/>
            <w:rFonts w:cs="Arial"/>
            <w:shd w:val="clear" w:color="auto" w:fill="FFFFFF"/>
          </w:rPr>
          <w:t>.</w:t>
        </w:r>
      </w:ins>
    </w:p>
    <w:p w14:paraId="2CBE8E54" w14:textId="77777777" w:rsidR="004B52F5" w:rsidRPr="004B52F5" w:rsidRDefault="004B52F5" w:rsidP="004B52F5">
      <w:pPr>
        <w:pStyle w:val="Ingenafstand"/>
        <w:rPr>
          <w:rFonts w:ascii="Verdana" w:eastAsia="Times New Roman" w:hAnsi="Verdana" w:cs="Arial"/>
          <w:b/>
          <w:bCs/>
          <w:lang w:eastAsia="da-DK"/>
        </w:rPr>
      </w:pPr>
      <w:r w:rsidRPr="004B52F5">
        <w:rPr>
          <w:rFonts w:ascii="Verdana" w:eastAsia="Times New Roman" w:hAnsi="Verdana" w:cs="Arial"/>
          <w:b/>
          <w:bCs/>
          <w:lang w:eastAsia="da-DK"/>
        </w:rPr>
        <w:t>§2</w:t>
      </w:r>
    </w:p>
    <w:p w14:paraId="25670109" w14:textId="38946C27" w:rsidR="004B52F5" w:rsidRPr="004B52F5" w:rsidRDefault="00E43F1C">
      <w:pPr>
        <w:rPr>
          <w:lang w:eastAsia="da-DK"/>
        </w:rPr>
        <w:pPrChange w:id="9" w:author="Knut Gotfredsen" w:date="2020-03-29T15:07:00Z">
          <w:pPr>
            <w:pStyle w:val="Ingenafstand"/>
          </w:pPr>
        </w:pPrChange>
      </w:pPr>
      <w:ins w:id="10" w:author="PowerAdm" w:date="2015-02-06T09:13:00Z">
        <w:r>
          <w:rPr>
            <w:lang w:eastAsia="da-DK"/>
          </w:rPr>
          <w:t xml:space="preserve">1. </w:t>
        </w:r>
      </w:ins>
      <w:del w:id="11" w:author="Knut Gotfredsen" w:date="2020-03-27T06:55:00Z">
        <w:r w:rsidR="004B52F5" w:rsidRPr="004B52F5" w:rsidDel="00A24885">
          <w:rPr>
            <w:lang w:eastAsia="da-DK"/>
          </w:rPr>
          <w:delText xml:space="preserve">Foreningens formål er at fremme </w:delText>
        </w:r>
        <w:r w:rsidR="006B0079" w:rsidDel="00A24885">
          <w:rPr>
            <w:lang w:eastAsia="da-DK"/>
          </w:rPr>
          <w:delText xml:space="preserve">interesserne for </w:delText>
        </w:r>
        <w:r w:rsidR="004B52F5" w:rsidRPr="004B52F5" w:rsidDel="00A24885">
          <w:rPr>
            <w:lang w:eastAsia="da-DK"/>
          </w:rPr>
          <w:delText xml:space="preserve">små og mellemstore </w:delText>
        </w:r>
        <w:r w:rsidR="006B0079" w:rsidDel="00A24885">
          <w:rPr>
            <w:lang w:eastAsia="da-DK"/>
          </w:rPr>
          <w:delText xml:space="preserve">erhvervsrelaterede </w:delText>
        </w:r>
        <w:r w:rsidR="004B52F5" w:rsidRPr="004B52F5" w:rsidDel="00A24885">
          <w:rPr>
            <w:lang w:eastAsia="da-DK"/>
          </w:rPr>
          <w:delText>importører</w:delText>
        </w:r>
        <w:r w:rsidR="006B0079" w:rsidDel="00A24885">
          <w:rPr>
            <w:lang w:eastAsia="da-DK"/>
          </w:rPr>
          <w:delText xml:space="preserve"> af vin og spiritus</w:delText>
        </w:r>
        <w:r w:rsidR="004B52F5" w:rsidRPr="004B52F5" w:rsidDel="00A24885">
          <w:rPr>
            <w:lang w:eastAsia="da-DK"/>
          </w:rPr>
          <w:delText xml:space="preserve"> over for omverdenen samt udveksle erfaringer.</w:delText>
        </w:r>
      </w:del>
      <w:ins w:id="12" w:author="Knut Gotfredsen" w:date="2020-03-27T06:56:00Z">
        <w:r w:rsidR="00A24885" w:rsidRPr="00A24885">
          <w:rPr>
            <w:rFonts w:ascii="Arial" w:hAnsi="Arial"/>
            <w:color w:val="000000"/>
            <w:sz w:val="24"/>
            <w:szCs w:val="24"/>
          </w:rPr>
          <w:t xml:space="preserve"> </w:t>
        </w:r>
        <w:r w:rsidR="00A24885" w:rsidRPr="00236A26">
          <w:rPr>
            <w:rFonts w:ascii="Arial" w:hAnsi="Arial"/>
            <w:color w:val="000000"/>
            <w:sz w:val="24"/>
            <w:szCs w:val="24"/>
          </w:rPr>
          <w:t>Foreningens formål; er at skabe et netværk for vinimportører</w:t>
        </w:r>
        <w:r w:rsidR="00A24885">
          <w:rPr>
            <w:rFonts w:ascii="Arial" w:hAnsi="Arial"/>
            <w:color w:val="000000"/>
            <w:sz w:val="24"/>
            <w:szCs w:val="24"/>
          </w:rPr>
          <w:t xml:space="preserve"> – primært små og mellemstore -</w:t>
        </w:r>
        <w:r w:rsidR="00A24885" w:rsidRPr="00236A26">
          <w:rPr>
            <w:rFonts w:ascii="Arial" w:hAnsi="Arial"/>
            <w:color w:val="000000"/>
            <w:sz w:val="24"/>
            <w:szCs w:val="24"/>
          </w:rPr>
          <w:t xml:space="preserve"> samt dele viden og sikre medlemmerne fordelagtige aftaler.</w:t>
        </w:r>
      </w:ins>
    </w:p>
    <w:p w14:paraId="7B9F8BE9" w14:textId="49299DE9" w:rsidR="004B52F5" w:rsidRPr="004B52F5" w:rsidDel="008E5ED2" w:rsidRDefault="004B52F5" w:rsidP="004B52F5">
      <w:pPr>
        <w:pStyle w:val="Ingenafstand"/>
        <w:rPr>
          <w:del w:id="13" w:author="Knut Gotfredsen" w:date="2020-03-29T15:08:00Z"/>
          <w:rFonts w:ascii="Verdana" w:eastAsia="Times New Roman" w:hAnsi="Verdana" w:cs="Arial"/>
          <w:b/>
          <w:bCs/>
          <w:lang w:eastAsia="da-DK"/>
        </w:rPr>
      </w:pPr>
    </w:p>
    <w:p w14:paraId="32C75B16" w14:textId="77777777" w:rsidR="004B52F5" w:rsidRPr="004B52F5" w:rsidRDefault="004B52F5" w:rsidP="004B52F5">
      <w:pPr>
        <w:pStyle w:val="Ingenafstand"/>
        <w:rPr>
          <w:rFonts w:ascii="Verdana" w:eastAsia="Times New Roman" w:hAnsi="Verdana" w:cs="Arial"/>
          <w:b/>
          <w:bCs/>
          <w:lang w:eastAsia="da-DK"/>
        </w:rPr>
      </w:pPr>
      <w:r w:rsidRPr="004B52F5">
        <w:rPr>
          <w:rFonts w:ascii="Verdana" w:eastAsia="Times New Roman" w:hAnsi="Verdana" w:cs="Arial"/>
          <w:b/>
          <w:bCs/>
          <w:lang w:eastAsia="da-DK"/>
        </w:rPr>
        <w:t>§3</w:t>
      </w:r>
    </w:p>
    <w:p w14:paraId="24FE3522" w14:textId="308173F2" w:rsidR="00E43F1C" w:rsidRDefault="00E43F1C">
      <w:pPr>
        <w:pStyle w:val="Verdananormal"/>
        <w:rPr>
          <w:ins w:id="14" w:author="PowerAdm" w:date="2015-02-06T09:11:00Z"/>
          <w:lang w:eastAsia="da-DK"/>
        </w:rPr>
        <w:pPrChange w:id="15" w:author="Knut Gotfredsen" w:date="2020-03-29T15:14:00Z">
          <w:pPr>
            <w:pStyle w:val="Ingenafstand"/>
          </w:pPr>
        </w:pPrChange>
      </w:pPr>
      <w:ins w:id="16" w:author="PowerAdm" w:date="2015-02-06T09:13:00Z">
        <w:r>
          <w:rPr>
            <w:lang w:eastAsia="da-DK"/>
          </w:rPr>
          <w:t xml:space="preserve">1. </w:t>
        </w:r>
      </w:ins>
      <w:ins w:id="17" w:author="Knut Gotfredsen" w:date="2020-03-27T06:56:00Z">
        <w:r w:rsidR="00A24885" w:rsidRPr="00981FA9">
          <w:rPr>
            <w:rFonts w:ascii="Arial" w:hAnsi="Arial" w:cs="Arial"/>
            <w:szCs w:val="24"/>
            <w:lang w:eastAsia="da-DK"/>
          </w:rPr>
          <w:t xml:space="preserve">Som medlem kan optages </w:t>
        </w:r>
        <w:r w:rsidR="00A24885">
          <w:rPr>
            <w:rFonts w:ascii="Arial" w:hAnsi="Arial" w:cs="Arial"/>
            <w:szCs w:val="24"/>
            <w:lang w:eastAsia="da-DK"/>
          </w:rPr>
          <w:t>vin</w:t>
        </w:r>
        <w:r w:rsidR="00A24885" w:rsidRPr="00981FA9">
          <w:rPr>
            <w:rFonts w:ascii="Arial" w:hAnsi="Arial" w:cs="Arial"/>
            <w:szCs w:val="24"/>
            <w:lang w:eastAsia="da-DK"/>
          </w:rPr>
          <w:t>importører med selvstændigt CVR-nr.</w:t>
        </w:r>
      </w:ins>
      <w:del w:id="18" w:author="Knut Gotfredsen" w:date="2020-03-27T06:56:00Z">
        <w:r w:rsidR="004B52F5" w:rsidRPr="004B52F5" w:rsidDel="00A24885">
          <w:rPr>
            <w:lang w:eastAsia="da-DK"/>
          </w:rPr>
          <w:delText>Som medlem kan optages alle små og mellemstore erhvervsrelaterede importører af vin og spiritus med selvstændigt CVR-nr.</w:delText>
        </w:r>
      </w:del>
    </w:p>
    <w:p w14:paraId="47492089" w14:textId="7A4877D2" w:rsidR="004B52F5" w:rsidRPr="004B52F5" w:rsidDel="008E5ED2" w:rsidRDefault="004B52F5">
      <w:pPr>
        <w:pStyle w:val="Verdananormal"/>
        <w:rPr>
          <w:del w:id="19" w:author="Knut Gotfredsen" w:date="2020-03-29T15:08:00Z"/>
          <w:lang w:eastAsia="da-DK"/>
        </w:rPr>
        <w:pPrChange w:id="20" w:author="Knut Gotfredsen" w:date="2020-03-29T15:14:00Z">
          <w:pPr>
            <w:pStyle w:val="Ingenafstand"/>
          </w:pPr>
        </w:pPrChange>
      </w:pPr>
      <w:del w:id="21" w:author="PowerAdm" w:date="2015-02-06T09:11:00Z">
        <w:r w:rsidRPr="004B52F5" w:rsidDel="00E43F1C">
          <w:rPr>
            <w:lang w:eastAsia="da-DK"/>
          </w:rPr>
          <w:delText xml:space="preserve"> </w:delText>
        </w:r>
      </w:del>
    </w:p>
    <w:p w14:paraId="5B71F0AC" w14:textId="464378C7" w:rsidR="00E43F1C" w:rsidDel="00A24885" w:rsidRDefault="00E43F1C">
      <w:pPr>
        <w:pStyle w:val="Verdananormal"/>
        <w:rPr>
          <w:ins w:id="22" w:author="PowerAdm" w:date="2015-02-06T09:11:00Z"/>
          <w:del w:id="23" w:author="Knut Gotfredsen" w:date="2020-03-27T06:56:00Z"/>
        </w:rPr>
        <w:pPrChange w:id="24" w:author="Knut Gotfredsen" w:date="2020-03-29T15:14:00Z">
          <w:pPr>
            <w:pStyle w:val="Ingenafstand"/>
          </w:pPr>
        </w:pPrChange>
      </w:pPr>
      <w:ins w:id="25" w:author="PowerAdm" w:date="2015-02-06T09:11:00Z">
        <w:r>
          <w:rPr>
            <w:lang w:eastAsia="da-DK"/>
          </w:rPr>
          <w:t xml:space="preserve">2. </w:t>
        </w:r>
      </w:ins>
      <w:ins w:id="26" w:author="Knut Gotfredsen" w:date="2020-03-27T06:56:00Z">
        <w:r w:rsidR="00A24885" w:rsidRPr="00236A26">
          <w:rPr>
            <w:rFonts w:ascii="Arial" w:hAnsi="Arial" w:cs="Arial"/>
            <w:color w:val="000000"/>
            <w:szCs w:val="24"/>
          </w:rPr>
          <w:t>Ansøgning om medlemskab registreres på f</w:t>
        </w:r>
        <w:r w:rsidR="00A24885">
          <w:rPr>
            <w:rFonts w:ascii="Arial" w:hAnsi="Arial" w:cs="Arial"/>
            <w:color w:val="000000"/>
            <w:szCs w:val="24"/>
          </w:rPr>
          <w:t>o</w:t>
        </w:r>
        <w:r w:rsidR="00A24885" w:rsidRPr="00236A26">
          <w:rPr>
            <w:rFonts w:ascii="Arial" w:hAnsi="Arial" w:cs="Arial"/>
            <w:color w:val="000000"/>
            <w:szCs w:val="24"/>
          </w:rPr>
          <w:t>reningens hjemmeside.</w:t>
        </w:r>
      </w:ins>
      <w:ins w:id="27" w:author="Knut Gotfredsen" w:date="2020-03-27T06:57:00Z">
        <w:r w:rsidR="00A24885">
          <w:rPr>
            <w:rFonts w:ascii="Arial" w:hAnsi="Arial" w:cs="Arial"/>
            <w:color w:val="000000"/>
            <w:szCs w:val="24"/>
          </w:rPr>
          <w:t xml:space="preserve"> </w:t>
        </w:r>
      </w:ins>
      <w:ins w:id="28" w:author="Knut Gotfredsen" w:date="2020-03-27T06:56:00Z">
        <w:r w:rsidR="00A24885" w:rsidRPr="00236A26">
          <w:rPr>
            <w:rFonts w:ascii="Arial" w:hAnsi="Arial" w:cs="Arial"/>
            <w:color w:val="000000"/>
            <w:szCs w:val="24"/>
          </w:rPr>
          <w:t xml:space="preserve">Kassereren fremsender kontingentopkrævning til </w:t>
        </w:r>
        <w:r w:rsidR="00A24885" w:rsidRPr="009461EA">
          <w:rPr>
            <w:rFonts w:ascii="Arial" w:hAnsi="Arial" w:cs="Arial"/>
            <w:color w:val="000000"/>
            <w:szCs w:val="24"/>
          </w:rPr>
          <w:t xml:space="preserve">ansøgere om medlemskab. </w:t>
        </w:r>
        <w:r w:rsidR="00A24885" w:rsidRPr="00236A26">
          <w:rPr>
            <w:rFonts w:ascii="Arial" w:hAnsi="Arial" w:cs="Arial"/>
            <w:color w:val="000000"/>
            <w:szCs w:val="24"/>
          </w:rPr>
          <w:t>Når kassereren har registreret betaling af kontingent, er medlemskabet aktivt og man har stemmeret og adgang til foreningens fordelsaftaler.</w:t>
        </w:r>
      </w:ins>
      <w:ins w:id="29" w:author="Knut Gotfredsen" w:date="2020-03-27T06:57:00Z">
        <w:r w:rsidR="00A24885">
          <w:rPr>
            <w:rFonts w:ascii="Arial" w:hAnsi="Arial" w:cs="Arial"/>
            <w:color w:val="000000"/>
            <w:szCs w:val="24"/>
          </w:rPr>
          <w:t xml:space="preserve"> </w:t>
        </w:r>
      </w:ins>
      <w:ins w:id="30" w:author="Knut Gotfredsen" w:date="2020-03-27T06:56:00Z">
        <w:r w:rsidR="00A24885" w:rsidRPr="00CB3FFC">
          <w:rPr>
            <w:rFonts w:ascii="Arial" w:hAnsi="Arial" w:cs="Arial"/>
            <w:color w:val="000000"/>
            <w:szCs w:val="24"/>
          </w:rPr>
          <w:t xml:space="preserve">Hvert </w:t>
        </w:r>
        <w:r w:rsidR="00A24885">
          <w:rPr>
            <w:rFonts w:ascii="Arial" w:hAnsi="Arial" w:cs="Arial"/>
            <w:color w:val="000000"/>
            <w:szCs w:val="24"/>
          </w:rPr>
          <w:t xml:space="preserve">nyt </w:t>
        </w:r>
        <w:r w:rsidR="00A24885" w:rsidRPr="00CB3FFC">
          <w:rPr>
            <w:rFonts w:ascii="Arial" w:hAnsi="Arial" w:cs="Arial"/>
            <w:color w:val="000000"/>
            <w:szCs w:val="24"/>
          </w:rPr>
          <w:t xml:space="preserve">medlem får ved </w:t>
        </w:r>
        <w:r w:rsidR="00A24885">
          <w:rPr>
            <w:rFonts w:ascii="Arial" w:hAnsi="Arial" w:cs="Arial"/>
            <w:color w:val="000000"/>
            <w:szCs w:val="24"/>
          </w:rPr>
          <w:t xml:space="preserve">betaling af kontingent </w:t>
        </w:r>
        <w:r w:rsidR="00A24885" w:rsidRPr="00CB3FFC">
          <w:rPr>
            <w:rFonts w:ascii="Arial" w:hAnsi="Arial" w:cs="Arial"/>
            <w:color w:val="000000"/>
            <w:szCs w:val="24"/>
          </w:rPr>
          <w:t>et velkomstbrev</w:t>
        </w:r>
        <w:r w:rsidR="00A24885">
          <w:rPr>
            <w:rFonts w:ascii="Arial" w:hAnsi="Arial" w:cs="Arial"/>
            <w:color w:val="000000"/>
            <w:szCs w:val="24"/>
          </w:rPr>
          <w:t>.</w:t>
        </w:r>
      </w:ins>
      <w:del w:id="31" w:author="Knut Gotfredsen" w:date="2020-03-27T06:56:00Z">
        <w:r w:rsidR="006B0079" w:rsidDel="00A24885">
          <w:rPr>
            <w:lang w:eastAsia="da-DK"/>
          </w:rPr>
          <w:delText>Indmeldelse</w:delText>
        </w:r>
        <w:r w:rsidR="004B52F5" w:rsidRPr="004B52F5" w:rsidDel="00A24885">
          <w:rPr>
            <w:lang w:eastAsia="da-DK"/>
          </w:rPr>
          <w:delText xml:space="preserve"> foretages pr. mail til </w:delText>
        </w:r>
        <w:r w:rsidR="009540E7" w:rsidDel="00A24885">
          <w:rPr>
            <w:rFonts w:asciiTheme="minorHAnsi" w:hAnsiTheme="minorHAnsi"/>
          </w:rPr>
          <w:fldChar w:fldCharType="begin"/>
        </w:r>
        <w:r w:rsidR="009540E7" w:rsidDel="00A24885">
          <w:delInstrText xml:space="preserve"> HYPERLINK "mailto:info@forvin.dk" </w:delInstrText>
        </w:r>
        <w:r w:rsidR="009540E7" w:rsidDel="00A24885">
          <w:rPr>
            <w:rFonts w:asciiTheme="minorHAnsi" w:hAnsiTheme="minorHAnsi"/>
          </w:rPr>
          <w:fldChar w:fldCharType="separate"/>
        </w:r>
        <w:r w:rsidR="004B52F5" w:rsidRPr="004B52F5" w:rsidDel="00A24885">
          <w:rPr>
            <w:rStyle w:val="Hyperlink"/>
            <w:color w:val="auto"/>
            <w:lang w:eastAsia="da-DK"/>
          </w:rPr>
          <w:delText>info@forvin.dk</w:delText>
        </w:r>
        <w:r w:rsidR="009540E7" w:rsidDel="00A24885">
          <w:rPr>
            <w:rStyle w:val="Hyperlink"/>
            <w:color w:val="auto"/>
            <w:lang w:eastAsia="da-DK"/>
          </w:rPr>
          <w:fldChar w:fldCharType="end"/>
        </w:r>
      </w:del>
      <w:ins w:id="32" w:author="PowerAdm" w:date="2015-02-06T09:11:00Z">
        <w:del w:id="33" w:author="Knut Gotfredsen" w:date="2020-03-27T06:56:00Z">
          <w:r w:rsidDel="00A24885">
            <w:delText>.</w:delText>
          </w:r>
        </w:del>
      </w:ins>
    </w:p>
    <w:p w14:paraId="3D2AEC92" w14:textId="00158E65" w:rsidR="004B52F5" w:rsidRPr="004B52F5" w:rsidDel="00A24885" w:rsidRDefault="006B0079">
      <w:pPr>
        <w:pStyle w:val="Verdananormal"/>
        <w:rPr>
          <w:del w:id="34" w:author="Knut Gotfredsen" w:date="2020-03-27T06:56:00Z"/>
          <w:lang w:eastAsia="da-DK"/>
        </w:rPr>
        <w:pPrChange w:id="35" w:author="Knut Gotfredsen" w:date="2020-03-29T15:14:00Z">
          <w:pPr>
            <w:pStyle w:val="Ingenafstand"/>
          </w:pPr>
        </w:pPrChange>
      </w:pPr>
      <w:del w:id="36" w:author="Knut Gotfredsen" w:date="2020-03-27T06:56:00Z">
        <w:r w:rsidDel="00A24885">
          <w:delText xml:space="preserve"> </w:delText>
        </w:r>
      </w:del>
    </w:p>
    <w:p w14:paraId="32C28112" w14:textId="67208D0D" w:rsidR="004B52F5" w:rsidRPr="004B52F5" w:rsidDel="00A24885" w:rsidRDefault="004B52F5">
      <w:pPr>
        <w:pStyle w:val="Verdananormal"/>
        <w:rPr>
          <w:del w:id="37" w:author="Knut Gotfredsen" w:date="2020-03-27T06:56:00Z"/>
          <w:lang w:eastAsia="da-DK"/>
        </w:rPr>
        <w:pPrChange w:id="38" w:author="Knut Gotfredsen" w:date="2020-03-29T15:14:00Z">
          <w:pPr>
            <w:pStyle w:val="Ingenafstand"/>
          </w:pPr>
        </w:pPrChange>
      </w:pPr>
      <w:del w:id="39" w:author="Knut Gotfredsen" w:date="2020-03-27T06:56:00Z">
        <w:r w:rsidRPr="004B52F5" w:rsidDel="00A24885">
          <w:rPr>
            <w:lang w:eastAsia="da-DK"/>
          </w:rPr>
          <w:delText xml:space="preserve">Hvert medlem får ved indmeldelsen et velkomstbrev </w:delText>
        </w:r>
        <w:r w:rsidR="006B0079" w:rsidDel="00A24885">
          <w:rPr>
            <w:lang w:eastAsia="da-DK"/>
          </w:rPr>
          <w:delText>[</w:delText>
        </w:r>
        <w:commentRangeStart w:id="40"/>
        <w:r w:rsidRPr="004B52F5" w:rsidDel="00A24885">
          <w:rPr>
            <w:lang w:eastAsia="da-DK"/>
          </w:rPr>
          <w:delText>og dette varetaget af formanden</w:delText>
        </w:r>
        <w:r w:rsidR="006B0079" w:rsidDel="00A24885">
          <w:rPr>
            <w:lang w:eastAsia="da-DK"/>
          </w:rPr>
          <w:delText xml:space="preserve"> </w:delText>
        </w:r>
        <w:commentRangeEnd w:id="40"/>
        <w:r w:rsidR="006B0079" w:rsidDel="00A24885">
          <w:rPr>
            <w:rStyle w:val="Kommentarhenvisning"/>
          </w:rPr>
          <w:commentReference w:id="40"/>
        </w:r>
        <w:r w:rsidR="006B0079" w:rsidDel="00A24885">
          <w:rPr>
            <w:lang w:eastAsia="da-DK"/>
          </w:rPr>
          <w:delText>]</w:delText>
        </w:r>
        <w:r w:rsidRPr="004B52F5" w:rsidDel="00A24885">
          <w:rPr>
            <w:lang w:eastAsia="da-DK"/>
          </w:rPr>
          <w:delText>.</w:delText>
        </w:r>
      </w:del>
    </w:p>
    <w:p w14:paraId="6ADE55D2" w14:textId="581B7855" w:rsidR="004B52F5" w:rsidRPr="004B52F5" w:rsidDel="00A24885" w:rsidRDefault="004B52F5">
      <w:pPr>
        <w:pStyle w:val="Verdananormal"/>
        <w:rPr>
          <w:del w:id="41" w:author="Knut Gotfredsen" w:date="2020-03-27T06:56:00Z"/>
          <w:lang w:eastAsia="da-DK"/>
        </w:rPr>
        <w:pPrChange w:id="42" w:author="Knut Gotfredsen" w:date="2020-03-29T15:14:00Z">
          <w:pPr>
            <w:pStyle w:val="Ingenafstand"/>
          </w:pPr>
        </w:pPrChange>
      </w:pPr>
      <w:del w:id="43" w:author="Knut Gotfredsen" w:date="2020-03-27T06:56:00Z">
        <w:r w:rsidRPr="004B52F5" w:rsidDel="00A24885">
          <w:rPr>
            <w:lang w:eastAsia="da-DK"/>
          </w:rPr>
          <w:delText xml:space="preserve">Kassereren fremsender kontingentopkrævning til det nye medlem. </w:delText>
        </w:r>
      </w:del>
    </w:p>
    <w:p w14:paraId="649B9459" w14:textId="257D50DF" w:rsidR="00A24885" w:rsidRDefault="004B52F5">
      <w:pPr>
        <w:pStyle w:val="Verdananormal"/>
        <w:rPr>
          <w:ins w:id="44" w:author="Knut Gotfredsen" w:date="2020-03-27T06:57:00Z"/>
          <w:lang w:eastAsia="da-DK"/>
        </w:rPr>
        <w:pPrChange w:id="45" w:author="Knut Gotfredsen" w:date="2020-03-29T15:14:00Z">
          <w:pPr>
            <w:pStyle w:val="Ingenafstand"/>
          </w:pPr>
        </w:pPrChange>
      </w:pPr>
      <w:del w:id="46" w:author="Knut Gotfredsen" w:date="2020-03-27T06:56:00Z">
        <w:r w:rsidRPr="004B52F5" w:rsidDel="00A24885">
          <w:rPr>
            <w:lang w:eastAsia="da-DK"/>
          </w:rPr>
          <w:delText xml:space="preserve">Kvittering for betalt medlemskab gælder som </w:delText>
        </w:r>
        <w:commentRangeStart w:id="47"/>
        <w:r w:rsidRPr="004B52F5" w:rsidDel="00A24885">
          <w:rPr>
            <w:lang w:eastAsia="da-DK"/>
          </w:rPr>
          <w:delText>medlemskort</w:delText>
        </w:r>
        <w:commentRangeEnd w:id="47"/>
        <w:r w:rsidR="006B0079" w:rsidDel="00A24885">
          <w:rPr>
            <w:rStyle w:val="Kommentarhenvisning"/>
          </w:rPr>
          <w:commentReference w:id="47"/>
        </w:r>
        <w:r w:rsidRPr="004B52F5" w:rsidDel="00A24885">
          <w:rPr>
            <w:lang w:eastAsia="da-DK"/>
          </w:rPr>
          <w:delText>.</w:delText>
        </w:r>
      </w:del>
    </w:p>
    <w:p w14:paraId="6057A145" w14:textId="74EA7CB4" w:rsidR="00A24885" w:rsidRDefault="00A24885">
      <w:pPr>
        <w:pStyle w:val="Verdananormal"/>
        <w:rPr>
          <w:ins w:id="48" w:author="Knut Gotfredsen" w:date="2020-03-27T06:57:00Z"/>
          <w:rFonts w:ascii="Arial" w:hAnsi="Arial" w:cs="Arial"/>
          <w:color w:val="000000"/>
          <w:szCs w:val="24"/>
        </w:rPr>
        <w:pPrChange w:id="49" w:author="Knut Gotfredsen" w:date="2020-03-29T15:14:00Z">
          <w:pPr>
            <w:pStyle w:val="Ingenafstand"/>
          </w:pPr>
        </w:pPrChange>
      </w:pPr>
      <w:ins w:id="50" w:author="Knut Gotfredsen" w:date="2020-03-27T06:57:00Z">
        <w:r w:rsidRPr="00236A26">
          <w:rPr>
            <w:rFonts w:ascii="Arial" w:hAnsi="Arial" w:cs="Arial"/>
            <w:color w:val="000000"/>
            <w:szCs w:val="24"/>
          </w:rPr>
          <w:t xml:space="preserve">3. </w:t>
        </w:r>
        <w:r w:rsidRPr="00236A26">
          <w:rPr>
            <w:rFonts w:ascii="Arial" w:hAnsi="Arial" w:cs="Arial"/>
            <w:color w:val="000000"/>
            <w:szCs w:val="24"/>
            <w:lang w:eastAsia="da-DK"/>
          </w:rPr>
          <w:t xml:space="preserve"> </w:t>
        </w:r>
        <w:r w:rsidRPr="00236A26">
          <w:rPr>
            <w:rFonts w:ascii="Arial" w:hAnsi="Arial" w:cs="Arial"/>
            <w:color w:val="000000"/>
            <w:szCs w:val="24"/>
          </w:rPr>
          <w:t xml:space="preserve">Bestyrelsen kan </w:t>
        </w:r>
        <w:r>
          <w:rPr>
            <w:rFonts w:ascii="Arial" w:hAnsi="Arial" w:cs="Arial"/>
            <w:color w:val="000000"/>
            <w:szCs w:val="24"/>
          </w:rPr>
          <w:t>beslutte</w:t>
        </w:r>
        <w:r w:rsidRPr="00236A26">
          <w:rPr>
            <w:rFonts w:ascii="Arial" w:hAnsi="Arial" w:cs="Arial"/>
            <w:color w:val="000000"/>
            <w:szCs w:val="24"/>
          </w:rPr>
          <w:t xml:space="preserve"> at ekskludere et medlem ved konstateret overtrædelse af foreningens vedtægter, etiske retningslinjer mm.</w:t>
        </w:r>
      </w:ins>
    </w:p>
    <w:p w14:paraId="62BF0B49" w14:textId="5C9BDFC4" w:rsidR="00A24885" w:rsidRPr="004B52F5" w:rsidDel="008E5ED2" w:rsidRDefault="00A24885" w:rsidP="00A24885">
      <w:pPr>
        <w:pStyle w:val="Ingenafstand"/>
        <w:rPr>
          <w:del w:id="51" w:author="Knut Gotfredsen" w:date="2020-03-29T15:08:00Z"/>
          <w:rFonts w:ascii="Verdana" w:hAnsi="Verdana"/>
          <w:lang w:eastAsia="da-DK"/>
        </w:rPr>
      </w:pPr>
    </w:p>
    <w:p w14:paraId="08D6F1A6" w14:textId="77777777" w:rsidR="004B52F5" w:rsidRPr="004B52F5" w:rsidRDefault="004B52F5" w:rsidP="004B52F5">
      <w:pPr>
        <w:pStyle w:val="Ingenafstand"/>
        <w:rPr>
          <w:rFonts w:ascii="Verdana" w:eastAsia="Times New Roman" w:hAnsi="Verdana" w:cs="Arial"/>
          <w:b/>
          <w:bCs/>
          <w:lang w:eastAsia="da-DK"/>
        </w:rPr>
      </w:pPr>
      <w:r w:rsidRPr="004B52F5">
        <w:rPr>
          <w:rFonts w:ascii="Verdana" w:eastAsia="Times New Roman" w:hAnsi="Verdana" w:cs="Arial"/>
          <w:b/>
          <w:bCs/>
          <w:lang w:eastAsia="da-DK"/>
        </w:rPr>
        <w:t>§4</w:t>
      </w:r>
    </w:p>
    <w:p w14:paraId="39012D85" w14:textId="77777777" w:rsidR="004B52F5" w:rsidRPr="008E5ED2" w:rsidRDefault="00E43F1C">
      <w:pPr>
        <w:pStyle w:val="Verdananormal"/>
        <w:rPr>
          <w:rPrChange w:id="52" w:author="Knut Gotfredsen" w:date="2020-03-29T15:15:00Z">
            <w:rPr/>
          </w:rPrChange>
        </w:rPr>
        <w:pPrChange w:id="53" w:author="Knut Gotfredsen" w:date="2020-03-29T15:15:00Z">
          <w:pPr>
            <w:pStyle w:val="Ingenafstand"/>
          </w:pPr>
        </w:pPrChange>
      </w:pPr>
      <w:ins w:id="54" w:author="PowerAdm" w:date="2015-02-06T09:13:00Z">
        <w:r w:rsidRPr="00502DA1">
          <w:t xml:space="preserve">1. </w:t>
        </w:r>
      </w:ins>
      <w:r w:rsidR="004B52F5" w:rsidRPr="00502DA1">
        <w:t>Foreningens regnskabsår er 1. januar til 31. december.</w:t>
      </w:r>
    </w:p>
    <w:p w14:paraId="7D3C1457" w14:textId="77777777" w:rsidR="004B52F5" w:rsidRPr="008E5ED2" w:rsidRDefault="004B52F5">
      <w:pPr>
        <w:pStyle w:val="Verdananormal"/>
        <w:rPr>
          <w:rPrChange w:id="55" w:author="Knut Gotfredsen" w:date="2020-03-29T15:15:00Z">
            <w:rPr/>
          </w:rPrChange>
        </w:rPr>
        <w:pPrChange w:id="56" w:author="Knut Gotfredsen" w:date="2020-03-29T15:15:00Z">
          <w:pPr>
            <w:pStyle w:val="Ingenafstand"/>
          </w:pPr>
        </w:pPrChange>
      </w:pPr>
      <w:r w:rsidRPr="008E5ED2">
        <w:rPr>
          <w:rPrChange w:id="57" w:author="Knut Gotfredsen" w:date="2020-03-29T15:15:00Z">
            <w:rPr/>
          </w:rPrChange>
        </w:rPr>
        <w:t xml:space="preserve">Bestyrelsen </w:t>
      </w:r>
      <w:r w:rsidR="006B0079" w:rsidRPr="008E5ED2">
        <w:rPr>
          <w:rPrChange w:id="58" w:author="Knut Gotfredsen" w:date="2020-03-29T15:15:00Z">
            <w:rPr/>
          </w:rPrChange>
        </w:rPr>
        <w:t xml:space="preserve">skal </w:t>
      </w:r>
      <w:r w:rsidRPr="008E5ED2">
        <w:rPr>
          <w:rPrChange w:id="59" w:author="Knut Gotfredsen" w:date="2020-03-29T15:15:00Z">
            <w:rPr/>
          </w:rPrChange>
        </w:rPr>
        <w:t>forvalte foreningens midler</w:t>
      </w:r>
      <w:r w:rsidR="006B0079" w:rsidRPr="008E5ED2">
        <w:rPr>
          <w:rPrChange w:id="60" w:author="Knut Gotfredsen" w:date="2020-03-29T15:15:00Z">
            <w:rPr/>
          </w:rPrChange>
        </w:rPr>
        <w:t xml:space="preserve"> forsvarligt</w:t>
      </w:r>
      <w:r w:rsidRPr="008E5ED2">
        <w:rPr>
          <w:rPrChange w:id="61" w:author="Knut Gotfredsen" w:date="2020-03-29T15:15:00Z">
            <w:rPr/>
          </w:rPrChange>
        </w:rPr>
        <w:t xml:space="preserve"> og har ansvaret for udarbejdelse af regnskaber og budgetter.</w:t>
      </w:r>
    </w:p>
    <w:p w14:paraId="04E54352" w14:textId="77777777" w:rsidR="004B52F5" w:rsidRPr="008E5ED2" w:rsidRDefault="004B52F5">
      <w:pPr>
        <w:pStyle w:val="Verdananormal"/>
        <w:rPr>
          <w:rPrChange w:id="62" w:author="Knut Gotfredsen" w:date="2020-03-29T15:15:00Z">
            <w:rPr/>
          </w:rPrChange>
        </w:rPr>
        <w:pPrChange w:id="63" w:author="Knut Gotfredsen" w:date="2020-03-29T15:15:00Z">
          <w:pPr>
            <w:pStyle w:val="Ingenafstand"/>
          </w:pPr>
        </w:pPrChange>
      </w:pPr>
      <w:r w:rsidRPr="008E5ED2">
        <w:rPr>
          <w:rPrChange w:id="64" w:author="Knut Gotfredsen" w:date="2020-03-29T15:15:00Z">
            <w:rPr/>
          </w:rPrChange>
        </w:rPr>
        <w:t>Regnskabet revideres af en af generalforsamlingen valgt revisor.</w:t>
      </w:r>
    </w:p>
    <w:p w14:paraId="6A54620D" w14:textId="77777777" w:rsidR="004B52F5" w:rsidRPr="008E5ED2" w:rsidRDefault="004B52F5">
      <w:pPr>
        <w:pStyle w:val="Verdananormal"/>
        <w:rPr>
          <w:rPrChange w:id="65" w:author="Knut Gotfredsen" w:date="2020-03-29T15:15:00Z">
            <w:rPr>
              <w:b/>
              <w:lang w:eastAsia="da-DK"/>
            </w:rPr>
          </w:rPrChange>
        </w:rPr>
        <w:pPrChange w:id="66" w:author="Knut Gotfredsen" w:date="2020-03-29T15:15:00Z">
          <w:pPr>
            <w:pStyle w:val="Ingenafstand"/>
          </w:pPr>
        </w:pPrChange>
      </w:pPr>
      <w:r w:rsidRPr="008E5ED2">
        <w:rPr>
          <w:rPrChange w:id="67" w:author="Knut Gotfredsen" w:date="2020-03-29T15:15:00Z">
            <w:rPr>
              <w:lang w:eastAsia="da-DK"/>
            </w:rPr>
          </w:rPrChange>
        </w:rPr>
        <w:t xml:space="preserve">Kontingent for </w:t>
      </w:r>
      <w:r w:rsidR="006B0079" w:rsidRPr="008E5ED2">
        <w:rPr>
          <w:rPrChange w:id="68" w:author="Knut Gotfredsen" w:date="2020-03-29T15:15:00Z">
            <w:rPr>
              <w:lang w:eastAsia="da-DK"/>
            </w:rPr>
          </w:rPrChange>
        </w:rPr>
        <w:t>hvert</w:t>
      </w:r>
      <w:r w:rsidRPr="008E5ED2">
        <w:rPr>
          <w:rPrChange w:id="69" w:author="Knut Gotfredsen" w:date="2020-03-29T15:15:00Z">
            <w:rPr>
              <w:lang w:eastAsia="da-DK"/>
            </w:rPr>
          </w:rPrChange>
        </w:rPr>
        <w:t xml:space="preserve"> kalenderår fastsættes på generalforsamlingen og forfalder til betaling 1. april</w:t>
      </w:r>
      <w:r w:rsidR="006B0079" w:rsidRPr="008E5ED2">
        <w:rPr>
          <w:rPrChange w:id="70" w:author="Knut Gotfredsen" w:date="2020-03-29T15:15:00Z">
            <w:rPr>
              <w:lang w:eastAsia="da-DK"/>
            </w:rPr>
          </w:rPrChange>
        </w:rPr>
        <w:t xml:space="preserve"> samme år</w:t>
      </w:r>
      <w:r w:rsidRPr="008E5ED2">
        <w:rPr>
          <w:rPrChange w:id="71" w:author="Knut Gotfredsen" w:date="2020-03-29T15:15:00Z">
            <w:rPr>
              <w:lang w:eastAsia="da-DK"/>
            </w:rPr>
          </w:rPrChange>
        </w:rPr>
        <w:t>.</w:t>
      </w:r>
    </w:p>
    <w:p w14:paraId="42426E94" w14:textId="31B5C99E" w:rsidR="004B52F5" w:rsidRPr="008E5ED2" w:rsidDel="008E5ED2" w:rsidRDefault="004B52F5">
      <w:pPr>
        <w:pStyle w:val="Verdananormal"/>
        <w:rPr>
          <w:del w:id="72" w:author="Knut Gotfredsen" w:date="2020-03-29T15:11:00Z"/>
          <w:rPrChange w:id="73" w:author="Knut Gotfredsen" w:date="2020-03-29T15:15:00Z">
            <w:rPr>
              <w:del w:id="74" w:author="Knut Gotfredsen" w:date="2020-03-29T15:11:00Z"/>
              <w:lang w:eastAsia="da-DK"/>
            </w:rPr>
          </w:rPrChange>
        </w:rPr>
        <w:pPrChange w:id="75" w:author="Knut Gotfredsen" w:date="2020-03-29T15:15:00Z">
          <w:pPr>
            <w:pStyle w:val="Ingenafstand"/>
          </w:pPr>
        </w:pPrChange>
      </w:pPr>
    </w:p>
    <w:p w14:paraId="09990626" w14:textId="567517FC" w:rsidR="004B52F5" w:rsidRPr="008E5ED2" w:rsidRDefault="00E43F1C">
      <w:pPr>
        <w:pStyle w:val="Verdananormal"/>
        <w:rPr>
          <w:rPrChange w:id="76" w:author="Knut Gotfredsen" w:date="2020-03-29T15:15:00Z">
            <w:rPr>
              <w:lang w:eastAsia="da-DK"/>
            </w:rPr>
          </w:rPrChange>
        </w:rPr>
        <w:pPrChange w:id="77" w:author="Knut Gotfredsen" w:date="2020-03-29T15:15:00Z">
          <w:pPr>
            <w:pStyle w:val="Ingenafstand"/>
          </w:pPr>
        </w:pPrChange>
      </w:pPr>
      <w:ins w:id="78" w:author="PowerAdm" w:date="2015-02-06T09:12:00Z">
        <w:r w:rsidRPr="008E5ED2">
          <w:rPr>
            <w:rPrChange w:id="79" w:author="Knut Gotfredsen" w:date="2020-03-29T15:15:00Z">
              <w:rPr>
                <w:lang w:eastAsia="da-DK"/>
              </w:rPr>
            </w:rPrChange>
          </w:rPr>
          <w:t xml:space="preserve">2. </w:t>
        </w:r>
      </w:ins>
      <w:ins w:id="80" w:author="Knut Gotfredsen" w:date="2020-03-27T06:58:00Z">
        <w:r w:rsidR="00A24885" w:rsidRPr="008E5ED2">
          <w:rPr>
            <w:rPrChange w:id="81" w:author="Knut Gotfredsen" w:date="2020-03-29T15:15:00Z">
              <w:rPr>
                <w:rFonts w:ascii="Arial" w:hAnsi="Arial" w:cs="Arial"/>
                <w:color w:val="000000"/>
                <w:szCs w:val="24"/>
              </w:rPr>
            </w:rPrChange>
          </w:rPr>
          <w:t>Bestyrelsen kan beslutte, at et nyt medlem ved indmeldelse i efter 1. oktober betaler kontingent, som også gælder for det følgende kalenderår, Dette skal fremgå af bestyrelsesreferat.</w:t>
        </w:r>
      </w:ins>
      <w:del w:id="82" w:author="Knut Gotfredsen" w:date="2020-03-27T06:58:00Z">
        <w:r w:rsidR="004B52F5" w:rsidRPr="008E5ED2" w:rsidDel="00A24885">
          <w:rPr>
            <w:rPrChange w:id="83" w:author="Knut Gotfredsen" w:date="2020-03-29T15:15:00Z">
              <w:rPr>
                <w:lang w:eastAsia="da-DK"/>
              </w:rPr>
            </w:rPrChange>
          </w:rPr>
          <w:delText xml:space="preserve">Bestyrelsen kan beslutte, at et nyt </w:delText>
        </w:r>
        <w:r w:rsidR="004B52F5" w:rsidRPr="008E5ED2" w:rsidDel="00A24885">
          <w:rPr>
            <w:rPrChange w:id="84" w:author="Knut Gotfredsen" w:date="2020-03-29T15:15:00Z">
              <w:rPr>
                <w:lang w:eastAsia="da-DK"/>
              </w:rPr>
            </w:rPrChange>
          </w:rPr>
          <w:lastRenderedPageBreak/>
          <w:delText>medlem ved indmeldelse i efterårssæsonen betaler ½ kontingent, for det kalenderår, hvori indmeldelsen sker</w:delText>
        </w:r>
        <w:r w:rsidR="006B0079" w:rsidRPr="008E5ED2" w:rsidDel="00A24885">
          <w:rPr>
            <w:rPrChange w:id="85" w:author="Knut Gotfredsen" w:date="2020-03-29T15:15:00Z">
              <w:rPr>
                <w:lang w:eastAsia="da-DK"/>
              </w:rPr>
            </w:rPrChange>
          </w:rPr>
          <w:delText xml:space="preserve">. Beslutning herom </w:delText>
        </w:r>
        <w:r w:rsidR="004B52F5" w:rsidRPr="008E5ED2" w:rsidDel="00A24885">
          <w:rPr>
            <w:rPrChange w:id="86" w:author="Knut Gotfredsen" w:date="2020-03-29T15:15:00Z">
              <w:rPr>
                <w:lang w:eastAsia="da-DK"/>
              </w:rPr>
            </w:rPrChange>
          </w:rPr>
          <w:delText>skal fremgå af bestyrelses</w:delText>
        </w:r>
        <w:r w:rsidR="005D657D" w:rsidRPr="008E5ED2" w:rsidDel="00A24885">
          <w:rPr>
            <w:rPrChange w:id="87" w:author="Knut Gotfredsen" w:date="2020-03-29T15:15:00Z">
              <w:rPr>
                <w:lang w:eastAsia="da-DK"/>
              </w:rPr>
            </w:rPrChange>
          </w:rPr>
          <w:delText>protokollen</w:delText>
        </w:r>
        <w:r w:rsidR="004B52F5" w:rsidRPr="008E5ED2" w:rsidDel="00A24885">
          <w:rPr>
            <w:rPrChange w:id="88" w:author="Knut Gotfredsen" w:date="2020-03-29T15:15:00Z">
              <w:rPr>
                <w:lang w:eastAsia="da-DK"/>
              </w:rPr>
            </w:rPrChange>
          </w:rPr>
          <w:delText>.</w:delText>
        </w:r>
      </w:del>
    </w:p>
    <w:p w14:paraId="4E8DA63D" w14:textId="5AE9C698" w:rsidR="00E43F1C" w:rsidDel="008E5ED2" w:rsidRDefault="00E43F1C">
      <w:pPr>
        <w:pStyle w:val="Verdananormal"/>
        <w:rPr>
          <w:ins w:id="89" w:author="PowerAdm" w:date="2015-02-06T09:12:00Z"/>
          <w:del w:id="90" w:author="Knut Gotfredsen" w:date="2020-03-29T15:15:00Z"/>
          <w:lang w:eastAsia="da-DK"/>
        </w:rPr>
        <w:pPrChange w:id="91" w:author="Knut Gotfredsen" w:date="2020-03-29T15:12:00Z">
          <w:pPr>
            <w:pStyle w:val="Ingenafstand"/>
          </w:pPr>
        </w:pPrChange>
      </w:pPr>
    </w:p>
    <w:p w14:paraId="2B2F421C" w14:textId="77777777" w:rsidR="004B52F5" w:rsidRPr="004B52F5" w:rsidRDefault="00E43F1C">
      <w:pPr>
        <w:pStyle w:val="Verdananormal"/>
        <w:rPr>
          <w:lang w:eastAsia="da-DK"/>
        </w:rPr>
        <w:pPrChange w:id="92" w:author="Knut Gotfredsen" w:date="2020-03-29T15:12:00Z">
          <w:pPr>
            <w:pStyle w:val="Ingenafstand"/>
          </w:pPr>
        </w:pPrChange>
      </w:pPr>
      <w:ins w:id="93" w:author="PowerAdm" w:date="2015-02-06T09:12:00Z">
        <w:r>
          <w:rPr>
            <w:lang w:eastAsia="da-DK"/>
          </w:rPr>
          <w:t xml:space="preserve">3. </w:t>
        </w:r>
      </w:ins>
      <w:r w:rsidR="006B0079">
        <w:rPr>
          <w:lang w:eastAsia="da-DK"/>
        </w:rPr>
        <w:t xml:space="preserve">Hvis et medlem </w:t>
      </w:r>
      <w:r w:rsidR="004B52F5" w:rsidRPr="004B52F5">
        <w:rPr>
          <w:lang w:eastAsia="da-DK"/>
        </w:rPr>
        <w:t>har modtaget en rykker og stadig er i kontingentrestance pr. 1. juli ophører medlemskabet automatisk.</w:t>
      </w:r>
    </w:p>
    <w:p w14:paraId="4F07FEBE" w14:textId="77777777" w:rsidR="004B52F5" w:rsidRPr="004B52F5" w:rsidRDefault="004B52F5">
      <w:pPr>
        <w:pStyle w:val="Verdananormal"/>
        <w:rPr>
          <w:lang w:eastAsia="da-DK"/>
        </w:rPr>
        <w:pPrChange w:id="94" w:author="Knut Gotfredsen" w:date="2020-03-29T15:12:00Z">
          <w:pPr>
            <w:pStyle w:val="Ingenafstand"/>
          </w:pPr>
        </w:pPrChange>
      </w:pPr>
      <w:r w:rsidRPr="004B52F5">
        <w:rPr>
          <w:lang w:eastAsia="da-DK"/>
        </w:rPr>
        <w:t xml:space="preserve">Medlemmet har herefter ingen krav på foreningen eller dens midler. </w:t>
      </w:r>
    </w:p>
    <w:p w14:paraId="00C49F4F" w14:textId="5574A9F5" w:rsidR="00E43F1C" w:rsidDel="008E5ED2" w:rsidRDefault="00E43F1C">
      <w:pPr>
        <w:pStyle w:val="Verdananormal"/>
        <w:rPr>
          <w:ins w:id="95" w:author="PowerAdm" w:date="2015-02-06T09:12:00Z"/>
          <w:del w:id="96" w:author="Knut Gotfredsen" w:date="2020-03-29T15:15:00Z"/>
          <w:lang w:eastAsia="da-DK"/>
        </w:rPr>
        <w:pPrChange w:id="97" w:author="Knut Gotfredsen" w:date="2020-03-29T15:12:00Z">
          <w:pPr>
            <w:pStyle w:val="Ingenafstand"/>
          </w:pPr>
        </w:pPrChange>
      </w:pPr>
    </w:p>
    <w:p w14:paraId="12205CD7" w14:textId="77777777" w:rsidR="004B52F5" w:rsidRPr="004B52F5" w:rsidRDefault="00E43F1C">
      <w:pPr>
        <w:pStyle w:val="Verdananormal"/>
        <w:rPr>
          <w:rFonts w:eastAsia="Times New Roman" w:cs="Arial"/>
          <w:b/>
          <w:bCs/>
          <w:lang w:eastAsia="da-DK"/>
        </w:rPr>
        <w:pPrChange w:id="98" w:author="Knut Gotfredsen" w:date="2020-03-29T15:12:00Z">
          <w:pPr>
            <w:pStyle w:val="Ingenafstand"/>
          </w:pPr>
        </w:pPrChange>
      </w:pPr>
      <w:ins w:id="99" w:author="PowerAdm" w:date="2015-02-06T09:12:00Z">
        <w:r>
          <w:rPr>
            <w:lang w:eastAsia="da-DK"/>
          </w:rPr>
          <w:t xml:space="preserve">4. </w:t>
        </w:r>
      </w:ins>
      <w:r w:rsidR="004B52F5" w:rsidRPr="004B52F5">
        <w:rPr>
          <w:lang w:eastAsia="da-DK"/>
        </w:rPr>
        <w:t>Medlemme</w:t>
      </w:r>
      <w:r w:rsidR="006B0079">
        <w:rPr>
          <w:lang w:eastAsia="da-DK"/>
        </w:rPr>
        <w:t>r</w:t>
      </w:r>
      <w:r w:rsidR="004B52F5" w:rsidRPr="004B52F5">
        <w:rPr>
          <w:lang w:eastAsia="da-DK"/>
        </w:rPr>
        <w:t xml:space="preserve"> har stemmeret på generalforsamlinger indtil restanceperiodens udløb, medmindre skriftlig udmeldelse har fundet sted inden dette tidspunkt.</w:t>
      </w:r>
    </w:p>
    <w:p w14:paraId="7E964DFD" w14:textId="77777777" w:rsidR="004B52F5" w:rsidRDefault="004B52F5" w:rsidP="004B52F5">
      <w:pPr>
        <w:pStyle w:val="Ingenafstand"/>
        <w:rPr>
          <w:rFonts w:ascii="Verdana" w:eastAsia="Times New Roman" w:hAnsi="Verdana" w:cs="Arial"/>
          <w:b/>
          <w:bCs/>
          <w:lang w:eastAsia="da-DK"/>
        </w:rPr>
      </w:pPr>
    </w:p>
    <w:p w14:paraId="673ADCDB" w14:textId="77777777" w:rsidR="004B52F5" w:rsidRPr="004B52F5" w:rsidRDefault="004B52F5" w:rsidP="004B52F5">
      <w:pPr>
        <w:pStyle w:val="Ingenafstand"/>
        <w:rPr>
          <w:rFonts w:ascii="Verdana" w:eastAsia="Times New Roman" w:hAnsi="Verdana" w:cs="Arial"/>
          <w:b/>
          <w:bCs/>
          <w:lang w:eastAsia="da-DK"/>
        </w:rPr>
      </w:pPr>
      <w:r w:rsidRPr="004B52F5">
        <w:rPr>
          <w:rFonts w:ascii="Verdana" w:eastAsia="Times New Roman" w:hAnsi="Verdana" w:cs="Arial"/>
          <w:b/>
          <w:bCs/>
          <w:lang w:eastAsia="da-DK"/>
        </w:rPr>
        <w:t>§5</w:t>
      </w:r>
    </w:p>
    <w:p w14:paraId="58379C0B" w14:textId="64BE2DD3" w:rsidR="00E43F1C" w:rsidDel="00A24885" w:rsidRDefault="00E43F1C">
      <w:pPr>
        <w:pStyle w:val="Verdananormal"/>
        <w:rPr>
          <w:del w:id="100" w:author="Knut Gotfredsen" w:date="2020-03-27T06:59:00Z"/>
        </w:rPr>
        <w:pPrChange w:id="101" w:author="Knut Gotfredsen" w:date="2020-03-29T15:15:00Z">
          <w:pPr>
            <w:pStyle w:val="Ingenafstand"/>
          </w:pPr>
        </w:pPrChange>
      </w:pPr>
      <w:ins w:id="102" w:author="PowerAdm" w:date="2015-02-06T09:14:00Z">
        <w:r>
          <w:rPr>
            <w:rFonts w:eastAsia="Times New Roman"/>
            <w:lang w:eastAsia="da-DK"/>
          </w:rPr>
          <w:t xml:space="preserve">1. </w:t>
        </w:r>
      </w:ins>
      <w:ins w:id="103" w:author="Knut Gotfredsen" w:date="2020-03-27T06:59:00Z">
        <w:r w:rsidR="00A24885">
          <w:t>Generalforsamlingen vælger en bestyrelse på op til 8 medlemmer. Desuden vælger 1-2 bestyrelsessuppleanter samt en revisor. Valg gælder for 2 år ad gangen, således at halvdelen af bestyrelsen er på valg hvert år.</w:t>
        </w:r>
      </w:ins>
      <w:moveToRangeStart w:id="104" w:author="PowerAdm" w:date="2015-02-06T09:14:00Z" w:name="move410977388"/>
      <w:moveTo w:id="105" w:author="PowerAdm" w:date="2015-02-06T09:14:00Z">
        <w:del w:id="106" w:author="Knut Gotfredsen" w:date="2020-03-27T06:59:00Z">
          <w:r w:rsidRPr="004B52F5" w:rsidDel="00A24885">
            <w:rPr>
              <w:rFonts w:eastAsia="Times New Roman"/>
              <w:lang w:eastAsia="da-DK"/>
            </w:rPr>
            <w:delText>Bestyrelsen vælges af generalforsamlingen.</w:delText>
          </w:r>
        </w:del>
      </w:moveTo>
    </w:p>
    <w:p w14:paraId="03816B0B" w14:textId="77777777" w:rsidR="00A24885" w:rsidRDefault="00A24885">
      <w:pPr>
        <w:pStyle w:val="Verdananormal"/>
        <w:rPr>
          <w:ins w:id="107" w:author="Knut Gotfredsen" w:date="2020-03-27T06:59:00Z"/>
          <w:rFonts w:eastAsia="Times New Roman"/>
          <w:lang w:eastAsia="da-DK"/>
        </w:rPr>
        <w:pPrChange w:id="108" w:author="Knut Gotfredsen" w:date="2020-03-29T15:15:00Z">
          <w:pPr>
            <w:pStyle w:val="Ingenafstand"/>
          </w:pPr>
        </w:pPrChange>
      </w:pPr>
    </w:p>
    <w:p w14:paraId="686A2DB5" w14:textId="7D683F69" w:rsidR="00E43F1C" w:rsidRPr="004B52F5" w:rsidDel="00A24885" w:rsidRDefault="00E43F1C">
      <w:pPr>
        <w:pStyle w:val="Verdananormal"/>
        <w:rPr>
          <w:ins w:id="109" w:author="PowerAdm" w:date="2015-02-06T09:14:00Z"/>
          <w:del w:id="110" w:author="Knut Gotfredsen" w:date="2020-03-27T06:59:00Z"/>
          <w:rFonts w:eastAsia="Times New Roman"/>
          <w:lang w:eastAsia="da-DK"/>
        </w:rPr>
        <w:pPrChange w:id="111" w:author="Knut Gotfredsen" w:date="2020-03-29T15:15:00Z">
          <w:pPr>
            <w:pStyle w:val="Ingenafstand"/>
          </w:pPr>
        </w:pPrChange>
      </w:pPr>
      <w:ins w:id="112" w:author="PowerAdm" w:date="2015-02-06T09:14:00Z">
        <w:del w:id="113" w:author="Knut Gotfredsen" w:date="2020-03-27T06:59:00Z">
          <w:r w:rsidRPr="004B52F5" w:rsidDel="00A24885">
            <w:rPr>
              <w:rFonts w:eastAsia="Times New Roman"/>
              <w:lang w:eastAsia="da-DK"/>
            </w:rPr>
            <w:delText xml:space="preserve">Formand, 1. bestyrelsesmedlem og sekretær er på valg i lige år, næstformand, kasserer og øvrige bestyrelsesmedlemmer er på valg i ulige år. </w:delText>
          </w:r>
        </w:del>
      </w:ins>
    </w:p>
    <w:p w14:paraId="4C685F2E" w14:textId="26700F6C" w:rsidR="00E43F1C" w:rsidRPr="004B52F5" w:rsidDel="00A24885" w:rsidRDefault="00E43F1C">
      <w:pPr>
        <w:pStyle w:val="Verdananormal"/>
        <w:rPr>
          <w:ins w:id="114" w:author="PowerAdm" w:date="2015-02-06T09:14:00Z"/>
          <w:del w:id="115" w:author="Knut Gotfredsen" w:date="2020-03-27T06:59:00Z"/>
        </w:rPr>
        <w:pPrChange w:id="116" w:author="Knut Gotfredsen" w:date="2020-03-29T15:15:00Z">
          <w:pPr>
            <w:pStyle w:val="Ingenafstand"/>
          </w:pPr>
        </w:pPrChange>
      </w:pPr>
      <w:ins w:id="117" w:author="PowerAdm" w:date="2015-02-06T09:14:00Z">
        <w:del w:id="118" w:author="Knut Gotfredsen" w:date="2020-03-27T06:59:00Z">
          <w:r w:rsidRPr="004B52F5" w:rsidDel="00A24885">
            <w:rPr>
              <w:rFonts w:eastAsia="Times New Roman"/>
              <w:lang w:eastAsia="da-DK"/>
            </w:rPr>
            <w:delText>Bestyrelsessuppleant(er) vælges af generalforsamlingen for 2 år ad gangen</w:delText>
          </w:r>
        </w:del>
      </w:ins>
    </w:p>
    <w:p w14:paraId="5B184D2A" w14:textId="06210A09" w:rsidR="00E43F1C" w:rsidRPr="004B52F5" w:rsidDel="008E5ED2" w:rsidRDefault="00E43F1C">
      <w:pPr>
        <w:pStyle w:val="Verdananormal"/>
        <w:rPr>
          <w:del w:id="119" w:author="Knut Gotfredsen" w:date="2020-03-29T15:15:00Z"/>
        </w:rPr>
        <w:pPrChange w:id="120" w:author="Knut Gotfredsen" w:date="2020-03-29T15:15:00Z">
          <w:pPr>
            <w:pStyle w:val="Ingenafstand"/>
          </w:pPr>
        </w:pPrChange>
      </w:pPr>
    </w:p>
    <w:moveToRangeEnd w:id="104"/>
    <w:p w14:paraId="4E551BD9" w14:textId="245D8351" w:rsidR="004B52F5" w:rsidRDefault="00E43F1C">
      <w:pPr>
        <w:pStyle w:val="Verdananormal"/>
        <w:rPr>
          <w:ins w:id="121" w:author="PowerAdm" w:date="2015-02-06T09:16:00Z"/>
        </w:rPr>
        <w:pPrChange w:id="122" w:author="Knut Gotfredsen" w:date="2020-03-29T15:15:00Z">
          <w:pPr>
            <w:pStyle w:val="Ingenafstand"/>
          </w:pPr>
        </w:pPrChange>
      </w:pPr>
      <w:ins w:id="123" w:author="PowerAdm" w:date="2015-02-06T09:14:00Z">
        <w:r>
          <w:t xml:space="preserve">2. </w:t>
        </w:r>
      </w:ins>
      <w:ins w:id="124" w:author="Knut Gotfredsen" w:date="2020-03-27T07:00:00Z">
        <w:r w:rsidR="00A24885" w:rsidRPr="00CB3FFC">
          <w:t>Bestyrelsen konstituerer sig</w:t>
        </w:r>
        <w:r w:rsidR="00A24885">
          <w:t xml:space="preserve"> efter hver generalforsamling </w:t>
        </w:r>
        <w:r w:rsidR="00A24885" w:rsidRPr="00CB3FFC">
          <w:t>med formand, næstformand, kasserer samt sekretær</w:t>
        </w:r>
        <w:r w:rsidR="00A24885">
          <w:t xml:space="preserve">. Bestyrelsen fastsætter selv sin </w:t>
        </w:r>
        <w:r w:rsidR="00A24885" w:rsidRPr="00CB3FFC">
          <w:t>forretningsorden.</w:t>
        </w:r>
      </w:ins>
      <w:del w:id="125" w:author="Knut Gotfredsen" w:date="2020-03-27T07:00:00Z">
        <w:r w:rsidR="004B52F5" w:rsidRPr="004B52F5" w:rsidDel="00A24885">
          <w:delText xml:space="preserve">Bestyrelsen konstituerer sig med formand, næstformand, kasserer samt sekretær og fastsætter </w:delText>
        </w:r>
      </w:del>
      <w:ins w:id="126" w:author="PowerAdm" w:date="2015-02-06T09:15:00Z">
        <w:del w:id="127" w:author="Knut Gotfredsen" w:date="2020-03-27T07:00:00Z">
          <w:r w:rsidDel="00A24885">
            <w:delText xml:space="preserve">selv </w:delText>
          </w:r>
        </w:del>
      </w:ins>
      <w:del w:id="128" w:author="Knut Gotfredsen" w:date="2020-03-27T07:00:00Z">
        <w:r w:rsidR="004B52F5" w:rsidRPr="004B52F5" w:rsidDel="00A24885">
          <w:delText>sin forretningsorden.</w:delText>
        </w:r>
      </w:del>
    </w:p>
    <w:p w14:paraId="321A3AA3" w14:textId="77777777" w:rsidR="00E43F1C" w:rsidRPr="004B52F5" w:rsidRDefault="00E43F1C">
      <w:pPr>
        <w:pStyle w:val="Verdananormal"/>
        <w:pPrChange w:id="129" w:author="Knut Gotfredsen" w:date="2020-03-29T15:16:00Z">
          <w:pPr>
            <w:pStyle w:val="Ingenafstand"/>
          </w:pPr>
        </w:pPrChange>
      </w:pPr>
      <w:moveToRangeStart w:id="130" w:author="PowerAdm" w:date="2015-02-06T09:16:00Z" w:name="move410977514"/>
      <w:moveTo w:id="131" w:author="PowerAdm" w:date="2015-02-06T09:16:00Z">
        <w:r w:rsidRPr="004B52F5">
          <w:rPr>
            <w:lang w:eastAsia="da-DK"/>
          </w:rPr>
          <w:t>Udtræder et bestyrelsesmedlem i en valgperiode, suppleres bestyrelsen indtil næste generalforsamling af en bestyrelsessuppleant</w:t>
        </w:r>
      </w:moveTo>
      <w:moveToRangeEnd w:id="130"/>
    </w:p>
    <w:p w14:paraId="33483AC9" w14:textId="2B7916A2" w:rsidR="00E43F1C" w:rsidDel="008E5ED2" w:rsidRDefault="00E43F1C">
      <w:pPr>
        <w:pStyle w:val="Verdananormal"/>
        <w:rPr>
          <w:ins w:id="132" w:author="PowerAdm" w:date="2015-02-06T09:15:00Z"/>
          <w:del w:id="133" w:author="Knut Gotfredsen" w:date="2020-03-29T15:16:00Z"/>
          <w:lang w:eastAsia="da-DK"/>
        </w:rPr>
        <w:pPrChange w:id="134" w:author="Knut Gotfredsen" w:date="2020-03-29T15:16:00Z">
          <w:pPr>
            <w:pStyle w:val="Ingenafstand"/>
          </w:pPr>
        </w:pPrChange>
      </w:pPr>
    </w:p>
    <w:p w14:paraId="7503F401" w14:textId="77777777" w:rsidR="004B52F5" w:rsidRPr="004B52F5" w:rsidDel="00A24885" w:rsidRDefault="00E43F1C">
      <w:pPr>
        <w:pStyle w:val="Verdananormal"/>
        <w:rPr>
          <w:del w:id="135" w:author="Knut Gotfredsen" w:date="2020-03-27T07:00:00Z"/>
        </w:rPr>
        <w:pPrChange w:id="136" w:author="Knut Gotfredsen" w:date="2020-03-29T15:16:00Z">
          <w:pPr>
            <w:pStyle w:val="Ingenafstand"/>
          </w:pPr>
        </w:pPrChange>
      </w:pPr>
      <w:ins w:id="137" w:author="PowerAdm" w:date="2015-02-06T09:15:00Z">
        <w:r>
          <w:rPr>
            <w:lang w:eastAsia="da-DK"/>
          </w:rPr>
          <w:t xml:space="preserve">3. </w:t>
        </w:r>
      </w:ins>
      <w:moveFromRangeStart w:id="138" w:author="PowerAdm" w:date="2015-02-06T09:14:00Z" w:name="move410977388"/>
      <w:moveFrom w:id="139" w:author="PowerAdm" w:date="2015-02-06T09:14:00Z">
        <w:r w:rsidR="004B52F5" w:rsidRPr="004B52F5" w:rsidDel="00E43F1C">
          <w:rPr>
            <w:lang w:eastAsia="da-DK"/>
          </w:rPr>
          <w:t>Bestyrelsen vælges af generalforsamlingen.</w:t>
        </w:r>
      </w:moveFrom>
    </w:p>
    <w:moveFromRangeEnd w:id="138"/>
    <w:p w14:paraId="33B4B30A" w14:textId="77777777" w:rsidR="004B52F5" w:rsidRPr="004B52F5" w:rsidDel="00E43F1C" w:rsidRDefault="004B52F5">
      <w:pPr>
        <w:pStyle w:val="Verdananormal"/>
        <w:rPr>
          <w:del w:id="140" w:author="PowerAdm" w:date="2015-02-06T09:14:00Z"/>
          <w:lang w:eastAsia="da-DK"/>
        </w:rPr>
        <w:pPrChange w:id="141" w:author="Knut Gotfredsen" w:date="2020-03-29T15:16:00Z">
          <w:pPr>
            <w:pStyle w:val="Ingenafstand"/>
          </w:pPr>
        </w:pPrChange>
      </w:pPr>
      <w:del w:id="142" w:author="PowerAdm" w:date="2015-02-06T09:14:00Z">
        <w:r w:rsidRPr="004B52F5" w:rsidDel="00E43F1C">
          <w:rPr>
            <w:lang w:eastAsia="da-DK"/>
          </w:rPr>
          <w:delText xml:space="preserve">Formand, 1. bestyrelsesmedlem og sekretær er på valg i lige år, næstformand, kasserer og øvrige bestyrelsesmedlemmer er på valg i ulige år. </w:delText>
        </w:r>
      </w:del>
    </w:p>
    <w:p w14:paraId="36455708" w14:textId="77777777" w:rsidR="004B52F5" w:rsidRPr="004B52F5" w:rsidDel="00E43F1C" w:rsidRDefault="004B52F5">
      <w:pPr>
        <w:pStyle w:val="Verdananormal"/>
        <w:rPr>
          <w:del w:id="143" w:author="PowerAdm" w:date="2015-02-06T09:14:00Z"/>
        </w:rPr>
        <w:pPrChange w:id="144" w:author="Knut Gotfredsen" w:date="2020-03-29T15:16:00Z">
          <w:pPr>
            <w:pStyle w:val="Ingenafstand"/>
          </w:pPr>
        </w:pPrChange>
      </w:pPr>
      <w:del w:id="145" w:author="PowerAdm" w:date="2015-02-06T09:14:00Z">
        <w:r w:rsidRPr="004B52F5" w:rsidDel="00E43F1C">
          <w:rPr>
            <w:lang w:eastAsia="da-DK"/>
          </w:rPr>
          <w:delText>Bestyrelsessuppleant(er) vælges af generalforsamlingen for 2 år ad gangen</w:delText>
        </w:r>
      </w:del>
    </w:p>
    <w:p w14:paraId="1D28A3ED" w14:textId="4E4BBEE0" w:rsidR="004B52F5" w:rsidRPr="004B52F5" w:rsidDel="00A24885" w:rsidRDefault="00A24885">
      <w:pPr>
        <w:pStyle w:val="Verdananormal"/>
        <w:rPr>
          <w:del w:id="146" w:author="Knut Gotfredsen" w:date="2020-03-27T07:01:00Z"/>
        </w:rPr>
        <w:pPrChange w:id="147" w:author="Knut Gotfredsen" w:date="2020-03-29T15:16:00Z">
          <w:pPr>
            <w:pStyle w:val="Ingenafstand"/>
          </w:pPr>
        </w:pPrChange>
      </w:pPr>
      <w:ins w:id="148" w:author="Knut Gotfredsen" w:date="2020-03-27T07:01:00Z">
        <w:r w:rsidRPr="00CB3FFC">
          <w:rPr>
            <w:rFonts w:ascii="Arial" w:hAnsi="Arial"/>
            <w:color w:val="000000"/>
            <w:szCs w:val="24"/>
          </w:rPr>
          <w:t xml:space="preserve">Bestyrelsen er beslutningsdygtig, når mindst </w:t>
        </w:r>
        <w:r>
          <w:rPr>
            <w:rFonts w:ascii="Arial" w:hAnsi="Arial"/>
            <w:color w:val="000000"/>
            <w:szCs w:val="24"/>
          </w:rPr>
          <w:t xml:space="preserve">halvdelen af </w:t>
        </w:r>
        <w:r w:rsidRPr="00CB3FFC">
          <w:rPr>
            <w:rFonts w:ascii="Arial" w:hAnsi="Arial"/>
            <w:color w:val="000000"/>
            <w:szCs w:val="24"/>
          </w:rPr>
          <w:t>bestyrelsesmedlemmer</w:t>
        </w:r>
        <w:r>
          <w:rPr>
            <w:rFonts w:ascii="Arial" w:hAnsi="Arial"/>
            <w:color w:val="000000"/>
            <w:szCs w:val="24"/>
          </w:rPr>
          <w:t>ne</w:t>
        </w:r>
        <w:r w:rsidRPr="00CB3FFC">
          <w:rPr>
            <w:rFonts w:ascii="Arial" w:hAnsi="Arial"/>
            <w:color w:val="000000"/>
            <w:szCs w:val="24"/>
          </w:rPr>
          <w:t xml:space="preserve"> deltager.</w:t>
        </w:r>
        <w:r>
          <w:rPr>
            <w:rFonts w:ascii="Arial" w:hAnsi="Arial"/>
            <w:color w:val="000000"/>
            <w:szCs w:val="24"/>
          </w:rPr>
          <w:t xml:space="preserve"> </w:t>
        </w:r>
      </w:ins>
      <w:del w:id="149" w:author="Knut Gotfredsen" w:date="2020-03-27T07:01:00Z">
        <w:r w:rsidR="004B52F5" w:rsidRPr="004B52F5" w:rsidDel="00A24885">
          <w:delText>Bestyrelsen er beslutningsdygtig, når mindst 3 bestyrelsesmedlemmer deltager.</w:delText>
        </w:r>
      </w:del>
    </w:p>
    <w:p w14:paraId="3B2582A8" w14:textId="77777777" w:rsidR="004B52F5" w:rsidRPr="004B52F5" w:rsidRDefault="004B52F5">
      <w:pPr>
        <w:pStyle w:val="Verdananormal"/>
        <w:pPrChange w:id="150" w:author="Knut Gotfredsen" w:date="2020-03-29T15:16:00Z">
          <w:pPr>
            <w:pStyle w:val="Ingenafstand"/>
          </w:pPr>
        </w:pPrChange>
      </w:pPr>
      <w:r w:rsidRPr="004B52F5">
        <w:t>Foreningen tegnes af formanden alene eller af 2 bestyrelsesmedlemmer i forening. Der kan meddeles prokura</w:t>
      </w:r>
      <w:r w:rsidR="006B0079">
        <w:t>.</w:t>
      </w:r>
    </w:p>
    <w:p w14:paraId="29122C6B" w14:textId="77777777" w:rsidR="004B52F5" w:rsidRPr="004B52F5" w:rsidRDefault="004B52F5">
      <w:pPr>
        <w:pStyle w:val="Verdananormal"/>
        <w:pPrChange w:id="151" w:author="Knut Gotfredsen" w:date="2020-03-29T15:16:00Z">
          <w:pPr>
            <w:pStyle w:val="Ingenafstand"/>
          </w:pPr>
        </w:pPrChange>
      </w:pPr>
      <w:r w:rsidRPr="004B52F5">
        <w:t>Beslutninger træffes ved stemmeflerhed.</w:t>
      </w:r>
    </w:p>
    <w:p w14:paraId="393EBFFE" w14:textId="77777777" w:rsidR="004B52F5" w:rsidRPr="004B52F5" w:rsidRDefault="004B52F5">
      <w:pPr>
        <w:pStyle w:val="Verdananormal"/>
        <w:pPrChange w:id="152" w:author="Knut Gotfredsen" w:date="2020-03-29T15:16:00Z">
          <w:pPr>
            <w:pStyle w:val="Ingenafstand"/>
          </w:pPr>
        </w:pPrChange>
      </w:pPr>
      <w:r w:rsidRPr="004B52F5">
        <w:t>Ved stemmelighed er formandens stemme afgørende.</w:t>
      </w:r>
    </w:p>
    <w:p w14:paraId="375832D0" w14:textId="77777777" w:rsidR="004B52F5" w:rsidRPr="004B52F5" w:rsidRDefault="004B52F5">
      <w:pPr>
        <w:pStyle w:val="Verdananormal"/>
        <w:pPrChange w:id="153" w:author="Knut Gotfredsen" w:date="2020-03-29T15:16:00Z">
          <w:pPr>
            <w:pStyle w:val="Ingenafstand"/>
          </w:pPr>
        </w:pPrChange>
      </w:pPr>
      <w:r w:rsidRPr="004B52F5">
        <w:rPr>
          <w:lang w:eastAsia="da-DK"/>
        </w:rPr>
        <w:lastRenderedPageBreak/>
        <w:t xml:space="preserve">I </w:t>
      </w:r>
      <w:commentRangeStart w:id="154"/>
      <w:r w:rsidRPr="004B52F5">
        <w:rPr>
          <w:lang w:eastAsia="da-DK"/>
        </w:rPr>
        <w:t xml:space="preserve">andre tilfælde </w:t>
      </w:r>
      <w:commentRangeEnd w:id="154"/>
      <w:r w:rsidR="005D657D">
        <w:rPr>
          <w:rStyle w:val="Kommentarhenvisning"/>
        </w:rPr>
        <w:commentReference w:id="154"/>
      </w:r>
      <w:r w:rsidRPr="004B52F5">
        <w:rPr>
          <w:lang w:eastAsia="da-DK"/>
        </w:rPr>
        <w:t>kan bestyrelsesbeslutninger kun træffes af et flertal af samtlige bestyrelsesmedlemmer.</w:t>
      </w:r>
    </w:p>
    <w:p w14:paraId="4DA2309A" w14:textId="5F66191B" w:rsidR="004B52F5" w:rsidRPr="004B52F5" w:rsidDel="008E5ED2" w:rsidRDefault="004B52F5">
      <w:pPr>
        <w:pStyle w:val="Verdananormal"/>
        <w:rPr>
          <w:del w:id="155" w:author="Knut Gotfredsen" w:date="2020-03-29T15:16:00Z"/>
        </w:rPr>
        <w:pPrChange w:id="156" w:author="Knut Gotfredsen" w:date="2020-03-29T15:16:00Z">
          <w:pPr>
            <w:pStyle w:val="Ingenafstand"/>
          </w:pPr>
        </w:pPrChange>
      </w:pPr>
    </w:p>
    <w:p w14:paraId="622F5205" w14:textId="77777777" w:rsidR="004B52F5" w:rsidRPr="004B52F5" w:rsidRDefault="00E43F1C">
      <w:pPr>
        <w:pStyle w:val="Verdananormal"/>
        <w:pPrChange w:id="157" w:author="Knut Gotfredsen" w:date="2020-03-29T15:16:00Z">
          <w:pPr>
            <w:pStyle w:val="Ingenafstand"/>
          </w:pPr>
        </w:pPrChange>
      </w:pPr>
      <w:ins w:id="158" w:author="PowerAdm" w:date="2015-02-06T09:17:00Z">
        <w:r>
          <w:t xml:space="preserve">4. </w:t>
        </w:r>
      </w:ins>
      <w:r w:rsidR="004B52F5" w:rsidRPr="004B52F5">
        <w:t xml:space="preserve">Over </w:t>
      </w:r>
      <w:ins w:id="159" w:author="PowerAdm" w:date="2015-02-06T09:17:00Z">
        <w:r>
          <w:t xml:space="preserve">bestyrelsens </w:t>
        </w:r>
      </w:ins>
      <w:r w:rsidR="004B52F5" w:rsidRPr="004B52F5">
        <w:t>forhandlinger</w:t>
      </w:r>
      <w:del w:id="160" w:author="PowerAdm" w:date="2015-02-06T09:17:00Z">
        <w:r w:rsidR="004B52F5" w:rsidRPr="004B52F5" w:rsidDel="00E43F1C">
          <w:delText>ne</w:delText>
        </w:r>
      </w:del>
      <w:r w:rsidR="004B52F5" w:rsidRPr="004B52F5">
        <w:t xml:space="preserve"> føres en protokol.</w:t>
      </w:r>
    </w:p>
    <w:p w14:paraId="4C6A6DFF" w14:textId="6ADE179B" w:rsidR="004B52F5" w:rsidRPr="004B52F5" w:rsidDel="008E5ED2" w:rsidRDefault="004B52F5" w:rsidP="004B52F5">
      <w:pPr>
        <w:rPr>
          <w:del w:id="161" w:author="Knut Gotfredsen" w:date="2020-03-29T15:16:00Z"/>
        </w:rPr>
      </w:pPr>
      <w:moveFromRangeStart w:id="162" w:author="PowerAdm" w:date="2015-02-06T09:16:00Z" w:name="move410977514"/>
      <w:moveFrom w:id="163" w:author="PowerAdm" w:date="2015-02-06T09:16:00Z">
        <w:r w:rsidRPr="004B52F5" w:rsidDel="00E43F1C">
          <w:rPr>
            <w:rFonts w:ascii="Verdana" w:eastAsia="Times New Roman" w:hAnsi="Verdana" w:cs="Arial"/>
            <w:lang w:eastAsia="da-DK"/>
          </w:rPr>
          <w:t>Udtræder et bestyrelsesmedlem i en valgperiode, suppleres bestyrelsen indtil næste generalforsamling af en bestyrelsessuppleant</w:t>
        </w:r>
      </w:moveFrom>
      <w:moveFromRangeEnd w:id="162"/>
    </w:p>
    <w:p w14:paraId="2A0AA3DC" w14:textId="77777777" w:rsidR="004B52F5" w:rsidRPr="004B52F5" w:rsidRDefault="004B52F5">
      <w:pPr>
        <w:rPr>
          <w:rFonts w:ascii="Verdana" w:eastAsia="Times New Roman" w:hAnsi="Verdana" w:cs="Arial"/>
          <w:b/>
          <w:bCs/>
          <w:lang w:eastAsia="da-DK"/>
        </w:rPr>
        <w:pPrChange w:id="164" w:author="Knut Gotfredsen" w:date="2020-03-29T15:16:00Z">
          <w:pPr>
            <w:pStyle w:val="Ingenafstand"/>
          </w:pPr>
        </w:pPrChange>
      </w:pPr>
      <w:r w:rsidRPr="004B52F5">
        <w:rPr>
          <w:rFonts w:ascii="Verdana" w:eastAsia="Times New Roman" w:hAnsi="Verdana" w:cs="Arial"/>
          <w:b/>
          <w:bCs/>
          <w:lang w:eastAsia="da-DK"/>
        </w:rPr>
        <w:t>§6</w:t>
      </w:r>
    </w:p>
    <w:p w14:paraId="753CE8B0" w14:textId="77777777" w:rsidR="004B52F5" w:rsidRPr="004B52F5" w:rsidRDefault="00E43F1C">
      <w:pPr>
        <w:pStyle w:val="Verdananormal"/>
        <w:rPr>
          <w:lang w:eastAsia="da-DK"/>
        </w:rPr>
        <w:pPrChange w:id="165" w:author="Knut Gotfredsen" w:date="2020-03-29T15:16:00Z">
          <w:pPr>
            <w:pStyle w:val="Ingenafstand"/>
          </w:pPr>
        </w:pPrChange>
      </w:pPr>
      <w:ins w:id="166" w:author="PowerAdm" w:date="2015-02-06T09:17:00Z">
        <w:r>
          <w:t xml:space="preserve">1. </w:t>
        </w:r>
      </w:ins>
      <w:r w:rsidR="004B52F5" w:rsidRPr="004B52F5">
        <w:t>Generalforsamlingen er foreningens øverste myndighed.</w:t>
      </w:r>
      <w:r w:rsidR="004B52F5" w:rsidRPr="004B52F5">
        <w:tab/>
      </w:r>
    </w:p>
    <w:p w14:paraId="3CB7A9DD" w14:textId="77777777" w:rsidR="004B52F5" w:rsidRPr="004B52F5" w:rsidRDefault="004B52F5">
      <w:pPr>
        <w:pStyle w:val="Verdananormal"/>
        <w:pPrChange w:id="167" w:author="Knut Gotfredsen" w:date="2020-03-29T15:16:00Z">
          <w:pPr>
            <w:pStyle w:val="Ingenafstand"/>
          </w:pPr>
        </w:pPrChange>
      </w:pPr>
      <w:r w:rsidRPr="004B52F5">
        <w:t>Stemmeret på generalforsamlingen har ethvert medlem, der har betalt forfaldent kontingent.</w:t>
      </w:r>
    </w:p>
    <w:p w14:paraId="6CFC5BEC" w14:textId="77777777" w:rsidR="004B52F5" w:rsidRPr="004B52F5" w:rsidRDefault="004B52F5">
      <w:pPr>
        <w:pStyle w:val="Verdananormal"/>
        <w:pPrChange w:id="168" w:author="Knut Gotfredsen" w:date="2020-03-29T15:16:00Z">
          <w:pPr>
            <w:pStyle w:val="Ingenafstand"/>
          </w:pPr>
        </w:pPrChange>
      </w:pPr>
      <w:r w:rsidRPr="004B52F5">
        <w:t xml:space="preserve">Alle beslutninger på generalforsamlingen træffes ved simpel stemmeflerhed, jf. dog § </w:t>
      </w:r>
      <w:del w:id="169" w:author="PowerAdm" w:date="2015-02-06T09:18:00Z">
        <w:r w:rsidRPr="004B52F5" w:rsidDel="00E43F1C">
          <w:delText>9</w:delText>
        </w:r>
      </w:del>
      <w:ins w:id="170" w:author="PowerAdm" w:date="2015-02-06T09:18:00Z">
        <w:r w:rsidR="00E43F1C">
          <w:t>8</w:t>
        </w:r>
      </w:ins>
      <w:r w:rsidRPr="004B52F5">
        <w:t>.</w:t>
      </w:r>
    </w:p>
    <w:p w14:paraId="285F685E" w14:textId="3AC07202" w:rsidR="004B52F5" w:rsidRPr="004B52F5" w:rsidDel="008E5ED2" w:rsidRDefault="004B52F5">
      <w:pPr>
        <w:pStyle w:val="Verdananormal"/>
        <w:rPr>
          <w:del w:id="171" w:author="Knut Gotfredsen" w:date="2020-03-29T15:16:00Z"/>
        </w:rPr>
        <w:pPrChange w:id="172" w:author="Knut Gotfredsen" w:date="2020-03-29T15:16:00Z">
          <w:pPr>
            <w:pStyle w:val="Ingenafstand"/>
          </w:pPr>
        </w:pPrChange>
      </w:pPr>
    </w:p>
    <w:p w14:paraId="6F33ACE5" w14:textId="7FB78776" w:rsidR="004B52F5" w:rsidRPr="004B52F5" w:rsidRDefault="00E43F1C">
      <w:pPr>
        <w:pStyle w:val="Verdananormal"/>
        <w:pPrChange w:id="173" w:author="Knut Gotfredsen" w:date="2020-03-29T15:16:00Z">
          <w:pPr>
            <w:pStyle w:val="Ingenafstand"/>
          </w:pPr>
        </w:pPrChange>
      </w:pPr>
      <w:ins w:id="174" w:author="PowerAdm" w:date="2015-02-06T09:18:00Z">
        <w:r>
          <w:t xml:space="preserve">2. </w:t>
        </w:r>
      </w:ins>
      <w:ins w:id="175" w:author="Knut Gotfredsen" w:date="2020-03-27T07:02:00Z">
        <w:r w:rsidR="00A24885" w:rsidRPr="00CB3FFC">
          <w:rPr>
            <w:rFonts w:ascii="Arial" w:hAnsi="Arial" w:cs="Arial"/>
            <w:color w:val="000000"/>
            <w:szCs w:val="24"/>
          </w:rPr>
          <w:t>Ordinær generalforsamling afholdes hvert år inden udgangen af marts måned</w:t>
        </w:r>
        <w:r w:rsidR="00A24885">
          <w:t>.</w:t>
        </w:r>
      </w:ins>
      <w:del w:id="176" w:author="Knut Gotfredsen" w:date="2020-03-27T07:02:00Z">
        <w:r w:rsidR="004B52F5" w:rsidRPr="004B52F5" w:rsidDel="00A24885">
          <w:delText xml:space="preserve">Ordinær generalforsamling afholdes hvert år inden udgangen af februar måned </w:delText>
        </w:r>
      </w:del>
    </w:p>
    <w:p w14:paraId="2C7CC9B9" w14:textId="77777777" w:rsidR="004B52F5" w:rsidRPr="004B52F5" w:rsidRDefault="004B52F5">
      <w:pPr>
        <w:pStyle w:val="Verdananormal"/>
        <w:pPrChange w:id="177" w:author="Knut Gotfredsen" w:date="2020-03-29T15:16:00Z">
          <w:pPr>
            <w:pStyle w:val="Ingenafstand"/>
          </w:pPr>
        </w:pPrChange>
      </w:pPr>
      <w:r w:rsidRPr="004B52F5">
        <w:t>Bestyrelsen indkalder til generalforsamling skriftligt (</w:t>
      </w:r>
      <w:ins w:id="178" w:author="PowerAdm" w:date="2015-02-06T09:19:00Z">
        <w:r w:rsidR="00263D00">
          <w:t xml:space="preserve">pr. </w:t>
        </w:r>
      </w:ins>
      <w:del w:id="179" w:author="PowerAdm" w:date="2015-02-06T09:19:00Z">
        <w:r w:rsidR="005D657D" w:rsidDel="00263D00">
          <w:delText xml:space="preserve">med </w:delText>
        </w:r>
      </w:del>
      <w:del w:id="180" w:author="PowerAdm" w:date="2015-02-06T09:18:00Z">
        <w:r w:rsidR="005D657D" w:rsidDel="00E43F1C">
          <w:delText xml:space="preserve">post eller </w:delText>
        </w:r>
      </w:del>
      <w:r w:rsidR="005D657D">
        <w:t>e-mail</w:t>
      </w:r>
      <w:r w:rsidRPr="004B52F5">
        <w:t xml:space="preserve">) med mindst 3 ugers varsel ved angivelse af tid og sted for generalforsamlingen. </w:t>
      </w:r>
    </w:p>
    <w:p w14:paraId="4A5393DA" w14:textId="03E28E06" w:rsidR="004B52F5" w:rsidRPr="004B52F5" w:rsidDel="008E5ED2" w:rsidRDefault="004B52F5">
      <w:pPr>
        <w:pStyle w:val="Verdananormal"/>
        <w:rPr>
          <w:del w:id="181" w:author="Knut Gotfredsen" w:date="2020-03-29T15:16:00Z"/>
          <w:lang w:eastAsia="da-DK"/>
        </w:rPr>
        <w:pPrChange w:id="182" w:author="Knut Gotfredsen" w:date="2020-03-29T15:16:00Z">
          <w:pPr>
            <w:pStyle w:val="Ingenafstand"/>
          </w:pPr>
        </w:pPrChange>
      </w:pPr>
      <w:r w:rsidRPr="004B52F5">
        <w:rPr>
          <w:lang w:eastAsia="da-DK"/>
        </w:rPr>
        <w:t>Ved indkaldelse til generalforsamling skal dagsorden være vedlagt.</w:t>
      </w:r>
      <w:r w:rsidRPr="004B52F5">
        <w:rPr>
          <w:lang w:eastAsia="da-DK"/>
        </w:rPr>
        <w:br/>
      </w:r>
    </w:p>
    <w:p w14:paraId="035BDD47" w14:textId="77777777" w:rsidR="004B52F5" w:rsidRPr="004B52F5" w:rsidRDefault="00263D00">
      <w:pPr>
        <w:pStyle w:val="Verdananormal"/>
        <w:rPr>
          <w:lang w:eastAsia="da-DK"/>
        </w:rPr>
        <w:pPrChange w:id="183" w:author="Knut Gotfredsen" w:date="2020-03-29T15:16:00Z">
          <w:pPr>
            <w:pStyle w:val="Ingenafstand"/>
          </w:pPr>
        </w:pPrChange>
      </w:pPr>
      <w:ins w:id="184" w:author="PowerAdm" w:date="2015-02-06T09:18:00Z">
        <w:r>
          <w:rPr>
            <w:lang w:eastAsia="da-DK"/>
          </w:rPr>
          <w:t xml:space="preserve">3. </w:t>
        </w:r>
      </w:ins>
      <w:r w:rsidR="004B52F5" w:rsidRPr="004B52F5">
        <w:rPr>
          <w:lang w:eastAsia="da-DK"/>
        </w:rPr>
        <w:t>Forslag, der ønskes behandlet på generalforsamlingen skal være bestyrelsen i hænde senest 14 dage før generalforsamlingen</w:t>
      </w:r>
    </w:p>
    <w:p w14:paraId="7644A06A" w14:textId="256F20BF" w:rsidR="004B52F5" w:rsidRPr="004B52F5" w:rsidDel="008E5ED2" w:rsidRDefault="004B52F5">
      <w:pPr>
        <w:pStyle w:val="Verdananormal"/>
        <w:rPr>
          <w:del w:id="185" w:author="Knut Gotfredsen" w:date="2020-03-29T15:16:00Z"/>
          <w:lang w:eastAsia="da-DK"/>
        </w:rPr>
        <w:pPrChange w:id="186" w:author="Knut Gotfredsen" w:date="2020-03-29T15:16:00Z">
          <w:pPr>
            <w:pStyle w:val="Ingenafstand"/>
          </w:pPr>
        </w:pPrChange>
      </w:pPr>
    </w:p>
    <w:p w14:paraId="6893A6F8" w14:textId="77777777" w:rsidR="00A24885" w:rsidRPr="00CB3FFC" w:rsidRDefault="00263D00">
      <w:pPr>
        <w:pStyle w:val="Verdananormal"/>
        <w:rPr>
          <w:ins w:id="187" w:author="Knut Gotfredsen" w:date="2020-03-27T07:03:00Z"/>
          <w:rFonts w:ascii="Arial" w:hAnsi="Arial" w:cs="Arial"/>
          <w:szCs w:val="24"/>
          <w:lang w:eastAsia="da-DK"/>
        </w:rPr>
        <w:pPrChange w:id="188" w:author="Knut Gotfredsen" w:date="2020-03-29T15:16:00Z">
          <w:pPr/>
        </w:pPrChange>
      </w:pPr>
      <w:ins w:id="189" w:author="PowerAdm" w:date="2015-02-06T09:18:00Z">
        <w:r>
          <w:rPr>
            <w:lang w:eastAsia="da-DK"/>
          </w:rPr>
          <w:t xml:space="preserve">4. </w:t>
        </w:r>
      </w:ins>
      <w:ins w:id="190" w:author="Knut Gotfredsen" w:date="2020-03-27T07:03:00Z">
        <w:r w:rsidR="00A24885" w:rsidRPr="00CB3FFC">
          <w:rPr>
            <w:rFonts w:ascii="Arial" w:hAnsi="Arial" w:cs="Arial"/>
            <w:szCs w:val="24"/>
            <w:lang w:eastAsia="da-DK"/>
          </w:rPr>
          <w:t xml:space="preserve">Dagsordenen til den ordinære generalforsamling skal indeholde følgende punkter: </w:t>
        </w:r>
      </w:ins>
    </w:p>
    <w:p w14:paraId="0379680A" w14:textId="77777777" w:rsidR="00A24885" w:rsidRPr="00CB3FFC" w:rsidRDefault="00A24885">
      <w:pPr>
        <w:spacing w:after="0"/>
        <w:ind w:left="1304"/>
        <w:rPr>
          <w:ins w:id="191" w:author="Knut Gotfredsen" w:date="2020-03-27T07:03:00Z"/>
          <w:rFonts w:ascii="Arial" w:hAnsi="Arial" w:cs="Arial"/>
          <w:sz w:val="24"/>
          <w:szCs w:val="24"/>
          <w:lang w:eastAsia="da-DK"/>
        </w:rPr>
        <w:pPrChange w:id="192" w:author="Knut Gotfredsen" w:date="2020-03-27T07:03:00Z">
          <w:pPr/>
        </w:pPrChange>
      </w:pPr>
      <w:ins w:id="193" w:author="Knut Gotfredsen" w:date="2020-03-27T07:03:00Z">
        <w:r>
          <w:rPr>
            <w:rFonts w:ascii="Arial" w:hAnsi="Arial" w:cs="Arial"/>
            <w:sz w:val="24"/>
            <w:szCs w:val="24"/>
            <w:lang w:eastAsia="da-DK"/>
          </w:rPr>
          <w:t>1.</w:t>
        </w:r>
        <w:r w:rsidRPr="00CB3FFC">
          <w:rPr>
            <w:rFonts w:ascii="Arial" w:hAnsi="Arial" w:cs="Arial"/>
            <w:sz w:val="24"/>
            <w:szCs w:val="24"/>
            <w:lang w:eastAsia="da-DK"/>
          </w:rPr>
          <w:t xml:space="preserve">Valg af dirigent </w:t>
        </w:r>
      </w:ins>
    </w:p>
    <w:p w14:paraId="63990958" w14:textId="77777777" w:rsidR="00A24885" w:rsidRDefault="00A24885">
      <w:pPr>
        <w:spacing w:after="0"/>
        <w:ind w:left="1304"/>
        <w:rPr>
          <w:ins w:id="194" w:author="Knut Gotfredsen" w:date="2020-03-27T07:03:00Z"/>
          <w:rFonts w:ascii="Arial" w:hAnsi="Arial" w:cs="Arial"/>
          <w:sz w:val="24"/>
          <w:szCs w:val="24"/>
          <w:lang w:eastAsia="da-DK"/>
        </w:rPr>
        <w:pPrChange w:id="195" w:author="Knut Gotfredsen" w:date="2020-03-27T07:03:00Z">
          <w:pPr/>
        </w:pPrChange>
      </w:pPr>
      <w:ins w:id="196" w:author="Knut Gotfredsen" w:date="2020-03-27T07:03:00Z">
        <w:r>
          <w:rPr>
            <w:rFonts w:ascii="Arial" w:hAnsi="Arial" w:cs="Arial"/>
            <w:sz w:val="24"/>
            <w:szCs w:val="24"/>
            <w:lang w:eastAsia="da-DK"/>
          </w:rPr>
          <w:t>2.Fremlæggelse og godkendelse af årsrapport</w:t>
        </w:r>
      </w:ins>
    </w:p>
    <w:p w14:paraId="01085A47" w14:textId="77777777" w:rsidR="00A24885" w:rsidRPr="00CB3FFC" w:rsidRDefault="00A24885">
      <w:pPr>
        <w:spacing w:after="0"/>
        <w:ind w:left="1304"/>
        <w:rPr>
          <w:ins w:id="197" w:author="Knut Gotfredsen" w:date="2020-03-27T07:03:00Z"/>
          <w:rFonts w:ascii="Arial" w:hAnsi="Arial" w:cs="Arial"/>
          <w:sz w:val="24"/>
          <w:szCs w:val="24"/>
          <w:lang w:eastAsia="da-DK"/>
        </w:rPr>
        <w:pPrChange w:id="198" w:author="Knut Gotfredsen" w:date="2020-03-27T07:03:00Z">
          <w:pPr/>
        </w:pPrChange>
      </w:pPr>
      <w:ins w:id="199" w:author="Knut Gotfredsen" w:date="2020-03-27T07:03:00Z">
        <w:r>
          <w:rPr>
            <w:rFonts w:ascii="Arial" w:hAnsi="Arial" w:cs="Arial"/>
            <w:sz w:val="24"/>
            <w:szCs w:val="24"/>
            <w:lang w:eastAsia="da-DK"/>
          </w:rPr>
          <w:t>3.</w:t>
        </w:r>
        <w:r w:rsidRPr="00CB3FFC">
          <w:rPr>
            <w:rFonts w:ascii="Arial" w:hAnsi="Arial" w:cs="Arial"/>
            <w:sz w:val="24"/>
            <w:szCs w:val="24"/>
            <w:lang w:eastAsia="da-DK"/>
          </w:rPr>
          <w:t xml:space="preserve">Fastsættelse af kontingent </w:t>
        </w:r>
      </w:ins>
    </w:p>
    <w:p w14:paraId="387BF916" w14:textId="77777777" w:rsidR="00A24885" w:rsidRPr="00CB3FFC" w:rsidRDefault="00A24885">
      <w:pPr>
        <w:spacing w:after="0"/>
        <w:ind w:left="1304"/>
        <w:rPr>
          <w:ins w:id="200" w:author="Knut Gotfredsen" w:date="2020-03-27T07:03:00Z"/>
          <w:rFonts w:ascii="Arial" w:hAnsi="Arial" w:cs="Arial"/>
          <w:sz w:val="24"/>
          <w:szCs w:val="24"/>
          <w:lang w:eastAsia="da-DK"/>
        </w:rPr>
        <w:pPrChange w:id="201" w:author="Knut Gotfredsen" w:date="2020-03-27T07:03:00Z">
          <w:pPr/>
        </w:pPrChange>
      </w:pPr>
      <w:ins w:id="202" w:author="Knut Gotfredsen" w:date="2020-03-27T07:03:00Z">
        <w:r>
          <w:rPr>
            <w:rFonts w:ascii="Arial" w:hAnsi="Arial" w:cs="Arial"/>
            <w:sz w:val="24"/>
            <w:szCs w:val="24"/>
            <w:lang w:eastAsia="da-DK"/>
          </w:rPr>
          <w:t>4.</w:t>
        </w:r>
        <w:r w:rsidRPr="00CB3FFC">
          <w:rPr>
            <w:rFonts w:ascii="Arial" w:hAnsi="Arial" w:cs="Arial"/>
            <w:sz w:val="24"/>
            <w:szCs w:val="24"/>
            <w:lang w:eastAsia="da-DK"/>
          </w:rPr>
          <w:t xml:space="preserve">Valg af bestyrelse, suppleanter og revisor </w:t>
        </w:r>
      </w:ins>
    </w:p>
    <w:p w14:paraId="070F89AD" w14:textId="77777777" w:rsidR="00A24885" w:rsidRPr="00CB3FFC" w:rsidRDefault="00A24885">
      <w:pPr>
        <w:spacing w:after="0"/>
        <w:ind w:left="1304"/>
        <w:rPr>
          <w:ins w:id="203" w:author="Knut Gotfredsen" w:date="2020-03-27T07:03:00Z"/>
          <w:rFonts w:ascii="Arial" w:hAnsi="Arial" w:cs="Arial"/>
          <w:sz w:val="24"/>
          <w:szCs w:val="24"/>
          <w:lang w:eastAsia="da-DK"/>
        </w:rPr>
        <w:pPrChange w:id="204" w:author="Knut Gotfredsen" w:date="2020-03-27T07:03:00Z">
          <w:pPr/>
        </w:pPrChange>
      </w:pPr>
      <w:ins w:id="205" w:author="Knut Gotfredsen" w:date="2020-03-27T07:03:00Z">
        <w:r>
          <w:rPr>
            <w:rFonts w:ascii="Arial" w:hAnsi="Arial" w:cs="Arial"/>
            <w:sz w:val="24"/>
            <w:szCs w:val="24"/>
            <w:lang w:eastAsia="da-DK"/>
          </w:rPr>
          <w:t>5.</w:t>
        </w:r>
        <w:r w:rsidRPr="00CB3FFC">
          <w:rPr>
            <w:rFonts w:ascii="Arial" w:hAnsi="Arial" w:cs="Arial"/>
            <w:sz w:val="24"/>
            <w:szCs w:val="24"/>
            <w:lang w:eastAsia="da-DK"/>
          </w:rPr>
          <w:t xml:space="preserve">Indkomne forslag </w:t>
        </w:r>
      </w:ins>
    </w:p>
    <w:p w14:paraId="41CB087B" w14:textId="733B910F" w:rsidR="004B52F5" w:rsidDel="00A24885" w:rsidRDefault="00A24885">
      <w:pPr>
        <w:pStyle w:val="Ingenafstand"/>
        <w:ind w:left="1304"/>
        <w:rPr>
          <w:del w:id="206" w:author="Knut Gotfredsen" w:date="2020-03-27T07:03:00Z"/>
          <w:rFonts w:ascii="Arial" w:hAnsi="Arial" w:cs="Arial"/>
          <w:sz w:val="24"/>
          <w:szCs w:val="24"/>
          <w:lang w:eastAsia="da-DK"/>
        </w:rPr>
        <w:pPrChange w:id="207" w:author="Knut Gotfredsen" w:date="2020-03-27T07:03:00Z">
          <w:pPr>
            <w:pStyle w:val="Ingenafstand"/>
          </w:pPr>
        </w:pPrChange>
      </w:pPr>
      <w:ins w:id="208" w:author="Knut Gotfredsen" w:date="2020-03-27T07:03:00Z">
        <w:r>
          <w:rPr>
            <w:rFonts w:ascii="Arial" w:hAnsi="Arial" w:cs="Arial"/>
            <w:sz w:val="24"/>
            <w:szCs w:val="24"/>
            <w:lang w:eastAsia="da-DK"/>
          </w:rPr>
          <w:t>6.</w:t>
        </w:r>
        <w:r w:rsidRPr="00CB3FFC">
          <w:rPr>
            <w:rFonts w:ascii="Arial" w:hAnsi="Arial" w:cs="Arial"/>
            <w:sz w:val="24"/>
            <w:szCs w:val="24"/>
            <w:lang w:eastAsia="da-DK"/>
          </w:rPr>
          <w:t xml:space="preserve">Eventuelt </w:t>
        </w:r>
      </w:ins>
      <w:del w:id="209" w:author="Knut Gotfredsen" w:date="2020-03-27T07:03:00Z">
        <w:r w:rsidR="004B52F5" w:rsidRPr="004B52F5" w:rsidDel="00A24885">
          <w:rPr>
            <w:rFonts w:ascii="Verdana" w:hAnsi="Verdana"/>
            <w:lang w:eastAsia="da-DK"/>
          </w:rPr>
          <w:delText xml:space="preserve">Dagsordenen til den ordinære generalforsamling skal indeholde følgende punkter: </w:delText>
        </w:r>
      </w:del>
    </w:p>
    <w:p w14:paraId="4F38DFD7" w14:textId="77777777" w:rsidR="00A24885" w:rsidRPr="004B52F5" w:rsidRDefault="00A24885">
      <w:pPr>
        <w:pStyle w:val="Ingenafstand"/>
        <w:ind w:left="1304"/>
        <w:rPr>
          <w:ins w:id="210" w:author="Knut Gotfredsen" w:date="2020-03-27T07:03:00Z"/>
          <w:rFonts w:ascii="Verdana" w:hAnsi="Verdana"/>
          <w:lang w:eastAsia="da-DK"/>
        </w:rPr>
        <w:pPrChange w:id="211" w:author="Knut Gotfredsen" w:date="2020-03-27T07:03:00Z">
          <w:pPr>
            <w:pStyle w:val="Ingenafstand"/>
          </w:pPr>
        </w:pPrChange>
      </w:pPr>
    </w:p>
    <w:p w14:paraId="251127D5" w14:textId="266EB00F" w:rsidR="004B52F5" w:rsidRPr="004B52F5" w:rsidDel="00A24885" w:rsidRDefault="004B52F5" w:rsidP="00A24885">
      <w:pPr>
        <w:pStyle w:val="Ingenafstand"/>
        <w:rPr>
          <w:del w:id="212" w:author="Knut Gotfredsen" w:date="2020-03-27T07:03:00Z"/>
          <w:rFonts w:ascii="Verdana" w:hAnsi="Verdana"/>
          <w:lang w:eastAsia="da-DK"/>
        </w:rPr>
      </w:pPr>
      <w:del w:id="213" w:author="Knut Gotfredsen" w:date="2020-03-27T07:03:00Z">
        <w:r w:rsidRPr="004B52F5" w:rsidDel="00A24885">
          <w:rPr>
            <w:rFonts w:ascii="Verdana" w:hAnsi="Verdana"/>
            <w:lang w:eastAsia="da-DK"/>
          </w:rPr>
          <w:delText xml:space="preserve">Valg af dirigent </w:delText>
        </w:r>
      </w:del>
    </w:p>
    <w:p w14:paraId="1E31E55B" w14:textId="5D652421" w:rsidR="004B52F5" w:rsidRPr="004B52F5" w:rsidDel="00A24885" w:rsidRDefault="004B52F5" w:rsidP="00A24885">
      <w:pPr>
        <w:pStyle w:val="Ingenafstand"/>
        <w:rPr>
          <w:del w:id="214" w:author="Knut Gotfredsen" w:date="2020-03-27T07:03:00Z"/>
          <w:rFonts w:ascii="Verdana" w:hAnsi="Verdana"/>
          <w:lang w:eastAsia="da-DK"/>
        </w:rPr>
      </w:pPr>
      <w:del w:id="215" w:author="Knut Gotfredsen" w:date="2020-03-27T07:03:00Z">
        <w:r w:rsidRPr="004B52F5" w:rsidDel="00A24885">
          <w:rPr>
            <w:rFonts w:ascii="Verdana" w:hAnsi="Verdana"/>
            <w:lang w:eastAsia="da-DK"/>
          </w:rPr>
          <w:delText xml:space="preserve">Formandens beretning og godkendelse </w:delText>
        </w:r>
      </w:del>
    </w:p>
    <w:p w14:paraId="7B3898C4" w14:textId="729A047A" w:rsidR="004B52F5" w:rsidRPr="004B52F5" w:rsidDel="00A24885" w:rsidRDefault="004B52F5" w:rsidP="00A24885">
      <w:pPr>
        <w:pStyle w:val="Ingenafstand"/>
        <w:rPr>
          <w:del w:id="216" w:author="Knut Gotfredsen" w:date="2020-03-27T07:03:00Z"/>
          <w:rFonts w:ascii="Verdana" w:hAnsi="Verdana"/>
          <w:lang w:eastAsia="da-DK"/>
        </w:rPr>
      </w:pPr>
      <w:del w:id="217" w:author="Knut Gotfredsen" w:date="2020-03-27T07:03:00Z">
        <w:r w:rsidRPr="004B52F5" w:rsidDel="00A24885">
          <w:rPr>
            <w:rFonts w:ascii="Verdana" w:hAnsi="Verdana"/>
            <w:lang w:eastAsia="da-DK"/>
          </w:rPr>
          <w:delText>Fremlæggelse af regnskab for godkendelse</w:delText>
        </w:r>
      </w:del>
    </w:p>
    <w:p w14:paraId="454986B2" w14:textId="42719C12" w:rsidR="004B52F5" w:rsidRPr="004B52F5" w:rsidDel="00A24885" w:rsidRDefault="004B52F5" w:rsidP="00A24885">
      <w:pPr>
        <w:pStyle w:val="Ingenafstand"/>
        <w:rPr>
          <w:del w:id="218" w:author="Knut Gotfredsen" w:date="2020-03-27T07:03:00Z"/>
          <w:rFonts w:ascii="Verdana" w:hAnsi="Verdana"/>
          <w:lang w:eastAsia="da-DK"/>
        </w:rPr>
      </w:pPr>
      <w:del w:id="219" w:author="Knut Gotfredsen" w:date="2020-03-27T07:03:00Z">
        <w:r w:rsidRPr="004B52F5" w:rsidDel="00A24885">
          <w:rPr>
            <w:rFonts w:ascii="Verdana" w:hAnsi="Verdana"/>
            <w:lang w:eastAsia="da-DK"/>
          </w:rPr>
          <w:delText xml:space="preserve">Fastsættelse af kontingent </w:delText>
        </w:r>
      </w:del>
    </w:p>
    <w:p w14:paraId="30C13F4B" w14:textId="574F8D7B" w:rsidR="004B52F5" w:rsidRPr="004B52F5" w:rsidDel="00A24885" w:rsidRDefault="004B52F5" w:rsidP="00A24885">
      <w:pPr>
        <w:pStyle w:val="Ingenafstand"/>
        <w:rPr>
          <w:del w:id="220" w:author="Knut Gotfredsen" w:date="2020-03-27T07:03:00Z"/>
          <w:rFonts w:ascii="Verdana" w:hAnsi="Verdana"/>
          <w:lang w:eastAsia="da-DK"/>
        </w:rPr>
      </w:pPr>
      <w:del w:id="221" w:author="Knut Gotfredsen" w:date="2020-03-27T07:03:00Z">
        <w:r w:rsidRPr="004B52F5" w:rsidDel="00A24885">
          <w:rPr>
            <w:rFonts w:ascii="Verdana" w:hAnsi="Verdana"/>
            <w:lang w:eastAsia="da-DK"/>
          </w:rPr>
          <w:delText xml:space="preserve">Valg af bestyrelse, suppleanter og revisor </w:delText>
        </w:r>
      </w:del>
    </w:p>
    <w:p w14:paraId="00A5F7EB" w14:textId="1896E281" w:rsidR="004B52F5" w:rsidRPr="004B52F5" w:rsidDel="00A24885" w:rsidRDefault="004B52F5" w:rsidP="00A24885">
      <w:pPr>
        <w:pStyle w:val="Ingenafstand"/>
        <w:rPr>
          <w:del w:id="222" w:author="Knut Gotfredsen" w:date="2020-03-27T07:03:00Z"/>
          <w:rFonts w:ascii="Verdana" w:hAnsi="Verdana"/>
          <w:lang w:eastAsia="da-DK"/>
        </w:rPr>
      </w:pPr>
      <w:del w:id="223" w:author="Knut Gotfredsen" w:date="2020-03-27T07:03:00Z">
        <w:r w:rsidRPr="004B52F5" w:rsidDel="00A24885">
          <w:rPr>
            <w:rFonts w:ascii="Verdana" w:hAnsi="Verdana"/>
            <w:lang w:eastAsia="da-DK"/>
          </w:rPr>
          <w:delText xml:space="preserve">Indkomne forslag </w:delText>
        </w:r>
      </w:del>
    </w:p>
    <w:p w14:paraId="7A249369" w14:textId="0C4906B9" w:rsidR="004B52F5" w:rsidRPr="004B52F5" w:rsidDel="00A24885" w:rsidRDefault="004B52F5" w:rsidP="00A24885">
      <w:pPr>
        <w:pStyle w:val="Ingenafstand"/>
        <w:rPr>
          <w:del w:id="224" w:author="Knut Gotfredsen" w:date="2020-03-27T07:03:00Z"/>
          <w:rFonts w:ascii="Verdana" w:hAnsi="Verdana"/>
          <w:lang w:eastAsia="da-DK"/>
        </w:rPr>
      </w:pPr>
      <w:del w:id="225" w:author="Knut Gotfredsen" w:date="2020-03-27T07:03:00Z">
        <w:r w:rsidRPr="004B52F5" w:rsidDel="00A24885">
          <w:rPr>
            <w:rFonts w:ascii="Verdana" w:hAnsi="Verdana"/>
            <w:lang w:eastAsia="da-DK"/>
          </w:rPr>
          <w:delText xml:space="preserve">Eventuelt </w:delText>
        </w:r>
      </w:del>
    </w:p>
    <w:p w14:paraId="68382751" w14:textId="77777777" w:rsidR="004B52F5" w:rsidRPr="004B52F5" w:rsidRDefault="004B52F5" w:rsidP="00A24885">
      <w:pPr>
        <w:pStyle w:val="Ingenafstand"/>
        <w:rPr>
          <w:rFonts w:ascii="Verdana" w:hAnsi="Verdana"/>
          <w:lang w:eastAsia="da-DK"/>
        </w:rPr>
      </w:pPr>
    </w:p>
    <w:p w14:paraId="4D4943B0" w14:textId="77777777" w:rsidR="004B52F5" w:rsidRPr="004B52F5" w:rsidRDefault="00263D00">
      <w:pPr>
        <w:pStyle w:val="Verdananormal"/>
        <w:rPr>
          <w:lang w:eastAsia="da-DK"/>
        </w:rPr>
        <w:pPrChange w:id="226" w:author="Knut Gotfredsen" w:date="2020-03-29T15:16:00Z">
          <w:pPr>
            <w:pStyle w:val="Ingenafstand"/>
          </w:pPr>
        </w:pPrChange>
      </w:pPr>
      <w:ins w:id="227" w:author="PowerAdm" w:date="2015-02-06T09:18:00Z">
        <w:r>
          <w:rPr>
            <w:lang w:eastAsia="da-DK"/>
          </w:rPr>
          <w:lastRenderedPageBreak/>
          <w:t xml:space="preserve">5. </w:t>
        </w:r>
      </w:ins>
      <w:r w:rsidR="004B52F5" w:rsidRPr="004B52F5">
        <w:rPr>
          <w:lang w:eastAsia="da-DK"/>
        </w:rPr>
        <w:t xml:space="preserve">Hvert medlem kan møde med </w:t>
      </w:r>
      <w:r w:rsidR="005D657D">
        <w:rPr>
          <w:lang w:eastAsia="da-DK"/>
        </w:rPr>
        <w:t xml:space="preserve">skriftlig </w:t>
      </w:r>
      <w:r w:rsidR="004B52F5" w:rsidRPr="004B52F5">
        <w:rPr>
          <w:lang w:eastAsia="da-DK"/>
        </w:rPr>
        <w:t>fuldmagt fra 1 andet medlem.</w:t>
      </w:r>
    </w:p>
    <w:p w14:paraId="0EB69B0C" w14:textId="33480B71" w:rsidR="004B52F5" w:rsidDel="008E5ED2" w:rsidRDefault="004B52F5">
      <w:pPr>
        <w:pStyle w:val="Verdananormal"/>
        <w:rPr>
          <w:del w:id="228" w:author="Knut Gotfredsen" w:date="2020-03-29T15:16:00Z"/>
          <w:rFonts w:eastAsia="Times New Roman" w:cs="Arial"/>
          <w:lang w:eastAsia="da-DK"/>
        </w:rPr>
        <w:pPrChange w:id="229" w:author="Knut Gotfredsen" w:date="2020-03-29T15:16:00Z">
          <w:pPr>
            <w:pStyle w:val="Ingenafstand"/>
          </w:pPr>
        </w:pPrChange>
      </w:pPr>
    </w:p>
    <w:p w14:paraId="0E66C240" w14:textId="77777777" w:rsidR="004B52F5" w:rsidRPr="004B52F5" w:rsidRDefault="00263D00">
      <w:pPr>
        <w:pStyle w:val="Verdananormal"/>
        <w:rPr>
          <w:rFonts w:eastAsia="Times New Roman" w:cs="Arial"/>
          <w:lang w:eastAsia="da-DK"/>
        </w:rPr>
        <w:pPrChange w:id="230" w:author="Knut Gotfredsen" w:date="2020-03-29T15:16:00Z">
          <w:pPr>
            <w:pStyle w:val="Ingenafstand"/>
          </w:pPr>
        </w:pPrChange>
      </w:pPr>
      <w:ins w:id="231" w:author="PowerAdm" w:date="2015-02-06T09:19:00Z">
        <w:r>
          <w:rPr>
            <w:rFonts w:eastAsia="Times New Roman" w:cs="Arial"/>
            <w:lang w:eastAsia="da-DK"/>
          </w:rPr>
          <w:t xml:space="preserve">6. </w:t>
        </w:r>
      </w:ins>
      <w:r w:rsidR="004B52F5" w:rsidRPr="004B52F5">
        <w:rPr>
          <w:rFonts w:eastAsia="Times New Roman" w:cs="Arial"/>
          <w:lang w:eastAsia="da-DK"/>
        </w:rPr>
        <w:t xml:space="preserve">Generalforsamlingen ledes af en af forsamlingen valgt dirigent. </w:t>
      </w:r>
    </w:p>
    <w:p w14:paraId="1736CF25" w14:textId="77777777" w:rsidR="004B52F5" w:rsidRPr="004B52F5" w:rsidRDefault="004B52F5">
      <w:pPr>
        <w:pStyle w:val="Verdananormal"/>
        <w:rPr>
          <w:rFonts w:eastAsia="Times New Roman" w:cs="Arial"/>
          <w:lang w:eastAsia="da-DK"/>
        </w:rPr>
        <w:pPrChange w:id="232" w:author="Knut Gotfredsen" w:date="2020-03-29T15:16:00Z">
          <w:pPr>
            <w:pStyle w:val="Ingenafstand"/>
          </w:pPr>
        </w:pPrChange>
      </w:pPr>
      <w:r w:rsidRPr="004B52F5">
        <w:rPr>
          <w:rFonts w:eastAsia="Times New Roman" w:cs="Arial"/>
          <w:lang w:eastAsia="da-DK"/>
        </w:rPr>
        <w:t>Fortolkningsspørgsmål afgøres af dirigenten.</w:t>
      </w:r>
      <w:del w:id="233" w:author="Knut Gotfredsen" w:date="2020-03-27T07:04:00Z">
        <w:r w:rsidRPr="004B52F5" w:rsidDel="00A24885">
          <w:rPr>
            <w:rFonts w:eastAsia="Times New Roman" w:cs="Arial"/>
            <w:lang w:eastAsia="da-DK"/>
          </w:rPr>
          <w:delText xml:space="preserve"> </w:delText>
        </w:r>
      </w:del>
    </w:p>
    <w:p w14:paraId="2CB57344" w14:textId="34577426" w:rsidR="004B52F5" w:rsidRPr="004B52F5" w:rsidRDefault="00A24885">
      <w:pPr>
        <w:pStyle w:val="Verdananormal"/>
        <w:rPr>
          <w:rFonts w:eastAsia="Times New Roman" w:cs="Arial"/>
          <w:lang w:eastAsia="da-DK"/>
        </w:rPr>
        <w:pPrChange w:id="234" w:author="Knut Gotfredsen" w:date="2020-03-29T15:16:00Z">
          <w:pPr>
            <w:pStyle w:val="Ingenafstand"/>
          </w:pPr>
        </w:pPrChange>
      </w:pPr>
      <w:ins w:id="235" w:author="Knut Gotfredsen" w:date="2020-03-27T07:04:00Z">
        <w:r w:rsidRPr="00981FA9">
          <w:rPr>
            <w:rFonts w:ascii="Arial" w:hAnsi="Arial" w:cs="Arial"/>
            <w:color w:val="000000"/>
            <w:szCs w:val="24"/>
          </w:rPr>
          <w:t xml:space="preserve">Afstemning sker ved håndsoprækning med mindre mindst 5 af de fremmødte medlemmer </w:t>
        </w:r>
        <w:r>
          <w:rPr>
            <w:rFonts w:ascii="Arial" w:hAnsi="Arial" w:cs="Arial"/>
            <w:color w:val="000000"/>
            <w:szCs w:val="24"/>
          </w:rPr>
          <w:t xml:space="preserve">eller dirigenten </w:t>
        </w:r>
        <w:r w:rsidRPr="00981FA9">
          <w:rPr>
            <w:rFonts w:ascii="Arial" w:hAnsi="Arial" w:cs="Arial"/>
            <w:color w:val="000000"/>
            <w:szCs w:val="24"/>
          </w:rPr>
          <w:t>forlanger skriftlig afstemning</w:t>
        </w:r>
        <w:r>
          <w:rPr>
            <w:rFonts w:eastAsia="Times New Roman" w:cs="Arial"/>
            <w:lang w:eastAsia="da-DK"/>
          </w:rPr>
          <w:t>.</w:t>
        </w:r>
      </w:ins>
      <w:del w:id="236" w:author="Knut Gotfredsen" w:date="2020-03-27T07:04:00Z">
        <w:r w:rsidR="004B52F5" w:rsidRPr="004B52F5" w:rsidDel="00A24885">
          <w:rPr>
            <w:rFonts w:eastAsia="Times New Roman" w:cs="Arial"/>
            <w:lang w:eastAsia="da-DK"/>
          </w:rPr>
          <w:delText xml:space="preserve">Såfremt dirigenten eller mindst </w:delText>
        </w:r>
        <w:commentRangeStart w:id="237"/>
        <w:r w:rsidR="004B52F5" w:rsidRPr="004B52F5" w:rsidDel="00A24885">
          <w:rPr>
            <w:rFonts w:eastAsia="Times New Roman" w:cs="Arial"/>
            <w:lang w:eastAsia="da-DK"/>
          </w:rPr>
          <w:delText xml:space="preserve">2 andre medlemmer </w:delText>
        </w:r>
        <w:commentRangeEnd w:id="237"/>
        <w:r w:rsidR="005D657D" w:rsidDel="00A24885">
          <w:rPr>
            <w:rStyle w:val="Kommentarhenvisning"/>
          </w:rPr>
          <w:commentReference w:id="237"/>
        </w:r>
        <w:r w:rsidR="004B52F5" w:rsidRPr="004B52F5" w:rsidDel="00A24885">
          <w:rPr>
            <w:rFonts w:eastAsia="Times New Roman" w:cs="Arial"/>
            <w:lang w:eastAsia="da-DK"/>
          </w:rPr>
          <w:delText>begærer det, skal afstemninger være skriftlige.</w:delText>
        </w:r>
      </w:del>
    </w:p>
    <w:p w14:paraId="67EBD1F0" w14:textId="4E3F6480" w:rsidR="00A24885" w:rsidRPr="004B52F5" w:rsidDel="008E5ED2" w:rsidRDefault="00A24885" w:rsidP="004B52F5">
      <w:pPr>
        <w:pStyle w:val="Ingenafstand"/>
        <w:rPr>
          <w:del w:id="238" w:author="Knut Gotfredsen" w:date="2020-03-29T15:16:00Z"/>
          <w:rFonts w:ascii="Verdana" w:eastAsia="Times New Roman" w:hAnsi="Verdana" w:cs="Arial"/>
          <w:lang w:eastAsia="da-DK"/>
        </w:rPr>
      </w:pPr>
    </w:p>
    <w:p w14:paraId="3BADEF6B" w14:textId="77777777" w:rsidR="004B52F5" w:rsidRPr="004B52F5" w:rsidRDefault="004B52F5" w:rsidP="004B52F5">
      <w:pPr>
        <w:pStyle w:val="Ingenafstand"/>
        <w:rPr>
          <w:rFonts w:ascii="Verdana" w:eastAsia="Times New Roman" w:hAnsi="Verdana" w:cs="Arial"/>
          <w:b/>
          <w:bCs/>
          <w:lang w:eastAsia="da-DK"/>
        </w:rPr>
      </w:pPr>
      <w:r w:rsidRPr="004B52F5">
        <w:rPr>
          <w:rFonts w:ascii="Verdana" w:eastAsia="Times New Roman" w:hAnsi="Verdana" w:cs="Arial"/>
          <w:b/>
          <w:bCs/>
          <w:lang w:eastAsia="da-DK"/>
        </w:rPr>
        <w:t>§7</w:t>
      </w:r>
    </w:p>
    <w:p w14:paraId="1AC6B0D8" w14:textId="77777777" w:rsidR="004B52F5" w:rsidRPr="004B52F5" w:rsidRDefault="00263D00">
      <w:pPr>
        <w:pStyle w:val="Verdananormal"/>
        <w:pPrChange w:id="239" w:author="Knut Gotfredsen" w:date="2020-03-29T15:17:00Z">
          <w:pPr>
            <w:pStyle w:val="Ingenafstand"/>
          </w:pPr>
        </w:pPrChange>
      </w:pPr>
      <w:ins w:id="240" w:author="PowerAdm" w:date="2015-02-06T09:20:00Z">
        <w:r>
          <w:t xml:space="preserve">1. </w:t>
        </w:r>
      </w:ins>
      <w:r w:rsidR="004B52F5" w:rsidRPr="004B52F5">
        <w:t xml:space="preserve">Ekstraordinær generalforsamling kan indkaldes af bestyrelsen og skal indkaldes, når mindst 1/3 af medlemmerne fremsætter skriftlig begrundet begæring </w:t>
      </w:r>
      <w:r w:rsidR="005D657D">
        <w:t xml:space="preserve">til bestyrelsen </w:t>
      </w:r>
      <w:r w:rsidR="004B52F5" w:rsidRPr="004B52F5">
        <w:t>herom.</w:t>
      </w:r>
    </w:p>
    <w:p w14:paraId="537B0132" w14:textId="77777777" w:rsidR="004B52F5" w:rsidRPr="004B52F5" w:rsidRDefault="00263D00">
      <w:pPr>
        <w:pStyle w:val="Verdananormal"/>
        <w:pPrChange w:id="241" w:author="Knut Gotfredsen" w:date="2020-03-29T15:17:00Z">
          <w:pPr>
            <w:pStyle w:val="Ingenafstand"/>
          </w:pPr>
        </w:pPrChange>
      </w:pPr>
      <w:ins w:id="242" w:author="PowerAdm" w:date="2015-02-06T09:20:00Z">
        <w:r>
          <w:t xml:space="preserve">2. </w:t>
        </w:r>
      </w:ins>
      <w:r w:rsidR="004B52F5" w:rsidRPr="004B52F5">
        <w:t xml:space="preserve">Ekstraordinær generalforsamling skal indkaldes på </w:t>
      </w:r>
      <w:r w:rsidR="005D657D">
        <w:t>samme måde som ordinære generalforsamlinger</w:t>
      </w:r>
      <w:r w:rsidR="004B52F5" w:rsidRPr="004B52F5">
        <w:t xml:space="preserve"> inden 1 måned </w:t>
      </w:r>
      <w:r w:rsidR="005D657D">
        <w:t>efter</w:t>
      </w:r>
      <w:r w:rsidR="004B52F5" w:rsidRPr="004B52F5">
        <w:t xml:space="preserve"> begæringens modtagelse.</w:t>
      </w:r>
    </w:p>
    <w:p w14:paraId="30E9B3E1" w14:textId="77777777" w:rsidR="004B52F5" w:rsidRPr="004B52F5" w:rsidRDefault="004B52F5" w:rsidP="004B52F5">
      <w:pPr>
        <w:pStyle w:val="Ingenafstand"/>
        <w:rPr>
          <w:rFonts w:ascii="Verdana" w:eastAsia="Calibri" w:hAnsi="Verdana" w:cs="Times New Roman"/>
        </w:rPr>
      </w:pPr>
    </w:p>
    <w:p w14:paraId="10A69AFA" w14:textId="77777777" w:rsidR="004B52F5" w:rsidRPr="004B52F5" w:rsidRDefault="004B52F5" w:rsidP="004B52F5">
      <w:pPr>
        <w:pStyle w:val="Ingenafstand"/>
        <w:rPr>
          <w:rFonts w:ascii="Verdana" w:eastAsia="Times New Roman" w:hAnsi="Verdana" w:cs="Arial"/>
          <w:b/>
          <w:bCs/>
          <w:lang w:eastAsia="da-DK"/>
        </w:rPr>
      </w:pPr>
      <w:r w:rsidRPr="004B52F5">
        <w:rPr>
          <w:rFonts w:ascii="Verdana" w:eastAsia="Times New Roman" w:hAnsi="Verdana" w:cs="Arial"/>
          <w:b/>
          <w:bCs/>
          <w:lang w:eastAsia="da-DK"/>
        </w:rPr>
        <w:t>§8</w:t>
      </w:r>
    </w:p>
    <w:p w14:paraId="6294334C" w14:textId="77777777" w:rsidR="004B52F5" w:rsidRPr="004B52F5" w:rsidRDefault="00263D00">
      <w:pPr>
        <w:pStyle w:val="Verdananormal"/>
        <w:pPrChange w:id="243" w:author="Knut Gotfredsen" w:date="2020-03-29T15:17:00Z">
          <w:pPr>
            <w:pStyle w:val="Ingenafstand"/>
          </w:pPr>
        </w:pPrChange>
      </w:pPr>
      <w:ins w:id="244" w:author="PowerAdm" w:date="2015-02-06T09:20:00Z">
        <w:r>
          <w:t xml:space="preserve">1. </w:t>
        </w:r>
      </w:ins>
      <w:r w:rsidR="004B52F5" w:rsidRPr="004B52F5">
        <w:t xml:space="preserve">Beslutning om ændring af </w:t>
      </w:r>
      <w:r w:rsidR="005D657D">
        <w:t>nærværende</w:t>
      </w:r>
      <w:r w:rsidR="004B52F5" w:rsidRPr="004B52F5">
        <w:t xml:space="preserve"> vedtægter eller </w:t>
      </w:r>
      <w:r w:rsidR="005D657D">
        <w:t xml:space="preserve">om </w:t>
      </w:r>
      <w:r w:rsidR="004B52F5" w:rsidRPr="004B52F5">
        <w:t>foreningens op</w:t>
      </w:r>
      <w:r w:rsidR="005D657D">
        <w:t>løsning</w:t>
      </w:r>
      <w:r w:rsidR="004B52F5" w:rsidRPr="004B52F5">
        <w:t xml:space="preserve"> kan kun træffes, når en </w:t>
      </w:r>
      <w:commentRangeStart w:id="245"/>
      <w:r w:rsidR="004B52F5" w:rsidRPr="004B52F5">
        <w:t xml:space="preserve">dertil indkaldt </w:t>
      </w:r>
      <w:commentRangeEnd w:id="245"/>
      <w:r w:rsidR="005D657D">
        <w:rPr>
          <w:rStyle w:val="Kommentarhenvisning"/>
        </w:rPr>
        <w:commentReference w:id="245"/>
      </w:r>
      <w:r w:rsidR="004B52F5" w:rsidRPr="004B52F5">
        <w:t>generalforsamling, hvoraf mindst 2/3 af medlemmerne er repræsenteret, vedtager forslaget med 2/3 af de afgivne stemmer.</w:t>
      </w:r>
    </w:p>
    <w:p w14:paraId="6A80D993" w14:textId="70FF5106" w:rsidR="004B52F5" w:rsidRPr="004B52F5" w:rsidDel="008E5ED2" w:rsidRDefault="004B52F5">
      <w:pPr>
        <w:pStyle w:val="Verdananormal"/>
        <w:rPr>
          <w:del w:id="246" w:author="Knut Gotfredsen" w:date="2020-03-29T15:17:00Z"/>
        </w:rPr>
        <w:pPrChange w:id="247" w:author="Knut Gotfredsen" w:date="2020-03-29T15:17:00Z">
          <w:pPr>
            <w:pStyle w:val="Ingenafstand"/>
          </w:pPr>
        </w:pPrChange>
      </w:pPr>
    </w:p>
    <w:p w14:paraId="6C27DCFA" w14:textId="3632D13A" w:rsidR="004B52F5" w:rsidRPr="004B52F5" w:rsidRDefault="00263D00">
      <w:pPr>
        <w:pStyle w:val="Verdananormal"/>
        <w:pPrChange w:id="248" w:author="Knut Gotfredsen" w:date="2020-03-29T15:17:00Z">
          <w:pPr>
            <w:pStyle w:val="Ingenafstand"/>
          </w:pPr>
        </w:pPrChange>
      </w:pPr>
      <w:ins w:id="249" w:author="PowerAdm" w:date="2015-02-06T09:21:00Z">
        <w:r>
          <w:t xml:space="preserve">2. </w:t>
        </w:r>
      </w:ins>
      <w:r w:rsidR="004B52F5" w:rsidRPr="004B52F5">
        <w:t>Såfrem</w:t>
      </w:r>
      <w:ins w:id="250" w:author="Knut Gotfredsen" w:date="2020-03-27T07:05:00Z">
        <w:r w:rsidR="009540E7">
          <w:t>t</w:t>
        </w:r>
      </w:ins>
      <w:del w:id="251" w:author="Knut Gotfredsen" w:date="2020-03-27T07:05:00Z">
        <w:r w:rsidR="004B52F5" w:rsidRPr="004B52F5" w:rsidDel="009540E7">
          <w:delText>t</w:delText>
        </w:r>
      </w:del>
      <w:r w:rsidR="004B52F5" w:rsidRPr="004B52F5">
        <w:t xml:space="preserve"> ovennævnte generalforsamling ikke er beslutningsdygtig og forslaget ikke er forkastet, skal bestyrelsen med mindst 14 dages varsel indkalde til ekstraordinær generalforsamling, der afholdes inden 1 måned. </w:t>
      </w:r>
    </w:p>
    <w:p w14:paraId="50555755" w14:textId="77777777" w:rsidR="004B52F5" w:rsidRPr="004B52F5" w:rsidRDefault="004B52F5">
      <w:pPr>
        <w:pStyle w:val="Verdananormal"/>
        <w:pPrChange w:id="252" w:author="Knut Gotfredsen" w:date="2020-03-29T15:17:00Z">
          <w:pPr>
            <w:pStyle w:val="Ingenafstand"/>
          </w:pPr>
        </w:pPrChange>
      </w:pPr>
      <w:r w:rsidRPr="004B52F5">
        <w:t>Her kan forslaget endeligt vedtages med simpelt flertal, uanset hvor mange medlemmer, der er mødt.</w:t>
      </w:r>
    </w:p>
    <w:p w14:paraId="75044319" w14:textId="03C27E24" w:rsidR="004B52F5" w:rsidRPr="004B52F5" w:rsidDel="00BC4EA6" w:rsidRDefault="004B52F5" w:rsidP="004B52F5">
      <w:pPr>
        <w:pStyle w:val="Ingenafstand"/>
        <w:rPr>
          <w:del w:id="253" w:author="Knut Gotfredsen" w:date="2020-03-29T15:17:00Z"/>
          <w:rFonts w:ascii="Verdana" w:eastAsia="Calibri" w:hAnsi="Verdana" w:cs="Times New Roman"/>
        </w:rPr>
      </w:pPr>
    </w:p>
    <w:p w14:paraId="3F8F1383" w14:textId="77777777" w:rsidR="004B52F5" w:rsidRPr="004B52F5" w:rsidRDefault="004B52F5" w:rsidP="004B52F5">
      <w:pPr>
        <w:pStyle w:val="Ingenafstand"/>
        <w:rPr>
          <w:rFonts w:ascii="Verdana" w:eastAsia="Times New Roman" w:hAnsi="Verdana" w:cs="Arial"/>
          <w:b/>
          <w:bCs/>
          <w:lang w:eastAsia="da-DK"/>
        </w:rPr>
      </w:pPr>
      <w:r w:rsidRPr="004B52F5">
        <w:rPr>
          <w:rFonts w:ascii="Verdana" w:eastAsia="Times New Roman" w:hAnsi="Verdana" w:cs="Arial"/>
          <w:b/>
          <w:bCs/>
          <w:lang w:eastAsia="da-DK"/>
        </w:rPr>
        <w:t>§9</w:t>
      </w:r>
    </w:p>
    <w:p w14:paraId="6EEC6520" w14:textId="00C9177A" w:rsidR="004B52F5" w:rsidRDefault="00263D00">
      <w:pPr>
        <w:pStyle w:val="Verdananormal"/>
        <w:rPr>
          <w:rFonts w:eastAsia="Times New Roman"/>
          <w:lang w:eastAsia="da-DK"/>
        </w:rPr>
        <w:pPrChange w:id="254" w:author="Knut Gotfredsen" w:date="2020-03-29T15:18:00Z">
          <w:pPr>
            <w:pStyle w:val="Ingenafstand"/>
          </w:pPr>
        </w:pPrChange>
      </w:pPr>
      <w:ins w:id="255" w:author="PowerAdm" w:date="2015-02-06T09:21:00Z">
        <w:r>
          <w:rPr>
            <w:rFonts w:eastAsia="Times New Roman"/>
            <w:lang w:eastAsia="da-DK"/>
          </w:rPr>
          <w:t xml:space="preserve">1. </w:t>
        </w:r>
      </w:ins>
      <w:ins w:id="256" w:author="Knut Gotfredsen" w:date="2020-03-27T07:04:00Z">
        <w:r w:rsidR="009540E7" w:rsidRPr="00CB3FFC">
          <w:rPr>
            <w:lang w:eastAsia="da-DK"/>
          </w:rPr>
          <w:t>Ved foreningens eventuelle opløsning træffer generalforsamlingen beslutning om anvendelse af foreningens midler med baggrund i at udbrede kendskabet</w:t>
        </w:r>
        <w:r w:rsidR="009540E7">
          <w:rPr>
            <w:lang w:eastAsia="da-DK"/>
          </w:rPr>
          <w:t xml:space="preserve"> til og i</w:t>
        </w:r>
        <w:r w:rsidR="009540E7" w:rsidRPr="00236A26">
          <w:rPr>
            <w:color w:val="000000"/>
          </w:rPr>
          <w:t>nteressen for vin og spiritus inden for rammerne af et moderat og afbalanceret alkoholforbrug.</w:t>
        </w:r>
      </w:ins>
      <w:del w:id="257" w:author="Knut Gotfredsen" w:date="2020-03-27T07:04:00Z">
        <w:r w:rsidR="004B52F5" w:rsidRPr="004B52F5" w:rsidDel="009540E7">
          <w:rPr>
            <w:rFonts w:eastAsia="Times New Roman"/>
            <w:lang w:eastAsia="da-DK"/>
          </w:rPr>
          <w:delText>Ved foreningens eventuelle opløsning t</w:delText>
        </w:r>
        <w:r w:rsidR="005D657D" w:rsidDel="009540E7">
          <w:rPr>
            <w:rFonts w:eastAsia="Times New Roman"/>
            <w:lang w:eastAsia="da-DK"/>
          </w:rPr>
          <w:delText>ræffer</w:delText>
        </w:r>
        <w:r w:rsidR="004B52F5" w:rsidRPr="004B52F5" w:rsidDel="009540E7">
          <w:rPr>
            <w:rFonts w:eastAsia="Times New Roman"/>
            <w:lang w:eastAsia="da-DK"/>
          </w:rPr>
          <w:delText xml:space="preserve"> generalforsamlingen beslutning om anvendelse af foreningens midler med baggrund i at udbrede kendskabet til og interessen for vin og spiritus </w:delText>
        </w:r>
        <w:commentRangeStart w:id="258"/>
        <w:r w:rsidR="004B52F5" w:rsidRPr="004B52F5" w:rsidDel="009540E7">
          <w:rPr>
            <w:rFonts w:eastAsia="Times New Roman"/>
            <w:lang w:eastAsia="da-DK"/>
          </w:rPr>
          <w:delText>inden for rammerne af et moderat og afbalanceret alkoholforbrug.</w:delText>
        </w:r>
        <w:commentRangeEnd w:id="258"/>
        <w:r w:rsidR="005D657D" w:rsidDel="009540E7">
          <w:rPr>
            <w:rStyle w:val="Kommentarhenvisning"/>
          </w:rPr>
          <w:commentReference w:id="258"/>
        </w:r>
      </w:del>
    </w:p>
    <w:p w14:paraId="7DF062F9" w14:textId="4CDF7FB9" w:rsidR="004B52F5" w:rsidRDefault="004B52F5">
      <w:pPr>
        <w:pStyle w:val="Verdananormal"/>
        <w:rPr>
          <w:ins w:id="259" w:author="Knut Gotfredsen" w:date="2020-03-27T06:55:00Z"/>
          <w:rFonts w:eastAsia="Times New Roman"/>
          <w:lang w:eastAsia="da-DK"/>
        </w:rPr>
        <w:pPrChange w:id="260" w:author="Knut Gotfredsen" w:date="2020-03-29T15:18:00Z">
          <w:pPr>
            <w:pStyle w:val="Ingenafstand"/>
          </w:pPr>
        </w:pPrChange>
      </w:pPr>
    </w:p>
    <w:p w14:paraId="3533BF30" w14:textId="77777777" w:rsidR="00A24885" w:rsidRDefault="00A24885">
      <w:pPr>
        <w:pStyle w:val="Verdananormal"/>
        <w:rPr>
          <w:rFonts w:eastAsia="Times New Roman"/>
          <w:lang w:eastAsia="da-DK"/>
        </w:rPr>
        <w:pPrChange w:id="261" w:author="Knut Gotfredsen" w:date="2020-03-29T15:18:00Z">
          <w:pPr>
            <w:pStyle w:val="Ingenafstand"/>
          </w:pPr>
        </w:pPrChange>
      </w:pPr>
    </w:p>
    <w:p w14:paraId="0A11EF75" w14:textId="01DAC07C" w:rsidR="004B52F5" w:rsidRPr="004B52F5" w:rsidRDefault="00BC4EA6">
      <w:pPr>
        <w:pStyle w:val="Verdananormal"/>
        <w:rPr>
          <w:rFonts w:eastAsia="Times New Roman"/>
          <w:b/>
          <w:bCs/>
          <w:lang w:eastAsia="da-DK"/>
        </w:rPr>
        <w:pPrChange w:id="262" w:author="Knut Gotfredsen" w:date="2020-03-29T15:18:00Z">
          <w:pPr>
            <w:pStyle w:val="Ingenafstand"/>
          </w:pPr>
        </w:pPrChange>
      </w:pPr>
      <w:ins w:id="263" w:author="Knut Gotfredsen" w:date="2020-03-29T15:17:00Z">
        <w:r>
          <w:t xml:space="preserve">Endeligt </w:t>
        </w:r>
      </w:ins>
      <w:ins w:id="264" w:author="PowerAdm" w:date="2015-02-06T09:22:00Z">
        <w:del w:id="265" w:author="Knut Gotfredsen" w:date="2020-03-29T15:17:00Z">
          <w:r w:rsidR="00263D00" w:rsidDel="00BC4EA6">
            <w:delText xml:space="preserve">Senest </w:delText>
          </w:r>
        </w:del>
      </w:ins>
      <w:del w:id="266" w:author="PowerAdm" w:date="2015-02-06T09:22:00Z">
        <w:r w:rsidR="004B52F5" w:rsidRPr="00E522B5" w:rsidDel="00263D00">
          <w:delText>V</w:delText>
        </w:r>
      </w:del>
      <w:ins w:id="267" w:author="PowerAdm" w:date="2015-02-06T09:22:00Z">
        <w:r w:rsidR="00263D00">
          <w:t>v</w:t>
        </w:r>
      </w:ins>
      <w:r w:rsidR="004B52F5" w:rsidRPr="00E522B5">
        <w:t>ed</w:t>
      </w:r>
      <w:r w:rsidR="004B52F5">
        <w:t xml:space="preserve">taget på </w:t>
      </w:r>
      <w:ins w:id="268" w:author="Knut Gotfredsen" w:date="2020-03-27T06:55:00Z">
        <w:r w:rsidR="00A24885">
          <w:t xml:space="preserve">ekstraordinær </w:t>
        </w:r>
      </w:ins>
      <w:r w:rsidR="004B52F5">
        <w:t xml:space="preserve">generalforsamling </w:t>
      </w:r>
      <w:del w:id="269" w:author="Knut Gotfredsen" w:date="2020-03-27T06:55:00Z">
        <w:r w:rsidR="004B52F5" w:rsidDel="00A24885">
          <w:delText>1</w:delText>
        </w:r>
        <w:r w:rsidR="004B52F5" w:rsidRPr="00E522B5" w:rsidDel="00A24885">
          <w:delText xml:space="preserve">7. </w:delText>
        </w:r>
      </w:del>
      <w:ins w:id="270" w:author="Knut Gotfredsen" w:date="2020-03-27T06:55:00Z">
        <w:r w:rsidR="00A24885">
          <w:t>26. marts</w:t>
        </w:r>
      </w:ins>
      <w:del w:id="271" w:author="Knut Gotfredsen" w:date="2020-03-27T06:55:00Z">
        <w:r w:rsidR="004B52F5" w:rsidDel="00A24885">
          <w:delText>februar</w:delText>
        </w:r>
      </w:del>
      <w:r w:rsidR="004B52F5">
        <w:t xml:space="preserve"> 20</w:t>
      </w:r>
      <w:del w:id="272" w:author="Knut Gotfredsen" w:date="2020-03-27T06:55:00Z">
        <w:r w:rsidR="004B52F5" w:rsidDel="00A24885">
          <w:delText>15</w:delText>
        </w:r>
      </w:del>
      <w:ins w:id="273" w:author="Knut Gotfredsen" w:date="2020-03-27T06:55:00Z">
        <w:r w:rsidR="00A24885">
          <w:t>20</w:t>
        </w:r>
      </w:ins>
      <w:r w:rsidR="004B52F5" w:rsidRPr="00E522B5">
        <w:t>.</w:t>
      </w:r>
    </w:p>
    <w:sectPr w:rsidR="004B52F5" w:rsidRPr="004B52F5" w:rsidSect="004B52F5">
      <w:headerReference w:type="default" r:id="rId10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0" w:author="PowerAdm" w:date="2015-02-05T14:49:00Z" w:initials="P">
    <w:p w14:paraId="6D1C1EDD" w14:textId="77777777" w:rsidR="00E43F1C" w:rsidRDefault="00E43F1C">
      <w:pPr>
        <w:pStyle w:val="Kommentartekst"/>
      </w:pPr>
      <w:r>
        <w:rPr>
          <w:rStyle w:val="Kommentarhenvisning"/>
        </w:rPr>
        <w:annotationRef/>
      </w:r>
      <w:r>
        <w:t>Det bør stå bestyrelsen frit at afgøre, om det er formanden eller sekretæren</w:t>
      </w:r>
    </w:p>
  </w:comment>
  <w:comment w:id="47" w:author="PowerAdm" w:date="2015-02-05T14:49:00Z" w:initials="P">
    <w:p w14:paraId="6AD8E970" w14:textId="77777777" w:rsidR="00E43F1C" w:rsidRDefault="00E43F1C">
      <w:pPr>
        <w:pStyle w:val="Kommentartekst"/>
      </w:pPr>
      <w:r>
        <w:rPr>
          <w:rStyle w:val="Kommentarhenvisning"/>
        </w:rPr>
        <w:annotationRef/>
      </w:r>
      <w:r>
        <w:t>Vi kan evt. overveje, om vi skal gøre det flottere ved at udstede et egnetligt medlemskort</w:t>
      </w:r>
    </w:p>
  </w:comment>
  <w:comment w:id="154" w:author="PowerAdm" w:date="2015-02-05T14:49:00Z" w:initials="P">
    <w:p w14:paraId="1E804FEC" w14:textId="77777777" w:rsidR="00E43F1C" w:rsidRDefault="00E43F1C">
      <w:pPr>
        <w:pStyle w:val="Kommentartekst"/>
      </w:pPr>
      <w:r>
        <w:rPr>
          <w:rStyle w:val="Kommentarhenvisning"/>
        </w:rPr>
        <w:annotationRef/>
      </w:r>
      <w:r>
        <w:t>Hvilke andre tilfælde kan det f.ex. være</w:t>
      </w:r>
    </w:p>
  </w:comment>
  <w:comment w:id="237" w:author="PowerAdm" w:date="2015-02-05T14:49:00Z" w:initials="P">
    <w:p w14:paraId="3B86C94E" w14:textId="77777777" w:rsidR="00E43F1C" w:rsidRDefault="00E43F1C">
      <w:pPr>
        <w:pStyle w:val="Kommentartekst"/>
      </w:pPr>
      <w:r>
        <w:rPr>
          <w:rStyle w:val="Kommentarhenvisning"/>
        </w:rPr>
        <w:annotationRef/>
      </w:r>
      <w:r>
        <w:t>Ovenfor var det 5 medlemmer</w:t>
      </w:r>
    </w:p>
  </w:comment>
  <w:comment w:id="245" w:author="PowerAdm" w:date="2015-02-05T14:49:00Z" w:initials="P">
    <w:p w14:paraId="3CE5947F" w14:textId="77777777" w:rsidR="00E43F1C" w:rsidRDefault="00E43F1C">
      <w:pPr>
        <w:pStyle w:val="Kommentartekst"/>
      </w:pPr>
      <w:r>
        <w:rPr>
          <w:rStyle w:val="Kommentarhenvisning"/>
        </w:rPr>
        <w:annotationRef/>
      </w:r>
      <w:r>
        <w:t>Er det en ordinær eller ekstraordinær</w:t>
      </w:r>
    </w:p>
  </w:comment>
  <w:comment w:id="258" w:author="PowerAdm" w:date="2015-02-05T14:49:00Z" w:initials="P">
    <w:p w14:paraId="4E7E99D6" w14:textId="77777777" w:rsidR="00E43F1C" w:rsidRDefault="00E43F1C">
      <w:pPr>
        <w:pStyle w:val="Kommentartekst"/>
      </w:pPr>
      <w:r>
        <w:rPr>
          <w:rStyle w:val="Kommentarhenvisning"/>
        </w:rPr>
        <w:annotationRef/>
      </w:r>
      <w:r>
        <w:t>Den er jo lidt morsom. Moderat kan jeg forstå, men afbalanceret ? Betyder det ligemeget rød, hvis og mousserende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1C1EDD" w15:done="0"/>
  <w15:commentEx w15:paraId="6AD8E970" w15:done="0"/>
  <w15:commentEx w15:paraId="1E804FEC" w15:done="0"/>
  <w15:commentEx w15:paraId="3B86C94E" w15:done="0"/>
  <w15:commentEx w15:paraId="3CE5947F" w15:done="0"/>
  <w15:commentEx w15:paraId="4E7E99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1C1EDD" w16cid:durableId="222821AC"/>
  <w16cid:commentId w16cid:paraId="6AD8E970" w16cid:durableId="222821AD"/>
  <w16cid:commentId w16cid:paraId="1E804FEC" w16cid:durableId="222821AE"/>
  <w16cid:commentId w16cid:paraId="3B86C94E" w16cid:durableId="222821AF"/>
  <w16cid:commentId w16cid:paraId="3CE5947F" w16cid:durableId="222821B0"/>
  <w16cid:commentId w16cid:paraId="4E7E99D6" w16cid:durableId="222821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CC4A3" w14:textId="77777777" w:rsidR="00E43F1C" w:rsidRDefault="00E43F1C" w:rsidP="004B52F5">
      <w:pPr>
        <w:spacing w:after="0" w:line="240" w:lineRule="auto"/>
      </w:pPr>
      <w:r>
        <w:separator/>
      </w:r>
    </w:p>
  </w:endnote>
  <w:endnote w:type="continuationSeparator" w:id="0">
    <w:p w14:paraId="36DCAB67" w14:textId="77777777" w:rsidR="00E43F1C" w:rsidRDefault="00E43F1C" w:rsidP="004B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56DE0" w14:textId="77777777" w:rsidR="00E43F1C" w:rsidRDefault="00E43F1C" w:rsidP="004B52F5">
      <w:pPr>
        <w:spacing w:after="0" w:line="240" w:lineRule="auto"/>
      </w:pPr>
      <w:r>
        <w:separator/>
      </w:r>
    </w:p>
  </w:footnote>
  <w:footnote w:type="continuationSeparator" w:id="0">
    <w:p w14:paraId="24F91C06" w14:textId="77777777" w:rsidR="00E43F1C" w:rsidRDefault="00E43F1C" w:rsidP="004B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35962" w14:textId="77777777" w:rsidR="00E43F1C" w:rsidRDefault="00E43F1C" w:rsidP="004B52F5">
    <w:pPr>
      <w:pStyle w:val="Sidehoved"/>
      <w:jc w:val="right"/>
    </w:pPr>
    <w:r w:rsidRPr="004B52F5">
      <w:rPr>
        <w:noProof/>
        <w:lang w:eastAsia="da-DK"/>
      </w:rPr>
      <w:drawing>
        <wp:inline distT="0" distB="0" distL="0" distR="0" wp14:anchorId="1BDF9205" wp14:editId="6AF19BC9">
          <wp:extent cx="1609725" cy="811406"/>
          <wp:effectExtent l="0" t="0" r="0" b="8255"/>
          <wp:docPr id="17" name="Billede 1" descr="forvin_logo_medium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vin_logo_medium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11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8C917" w14:textId="77777777" w:rsidR="00E43F1C" w:rsidRDefault="00E43F1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2942"/>
    <w:multiLevelType w:val="hybridMultilevel"/>
    <w:tmpl w:val="2042CF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nut Gotfredsen">
    <w15:presenceInfo w15:providerId="Windows Live" w15:userId="0262d10b5ea59e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F5"/>
    <w:rsid w:val="00005223"/>
    <w:rsid w:val="0000797E"/>
    <w:rsid w:val="000160ED"/>
    <w:rsid w:val="000175ED"/>
    <w:rsid w:val="000341B3"/>
    <w:rsid w:val="00046EEA"/>
    <w:rsid w:val="00060976"/>
    <w:rsid w:val="000726EA"/>
    <w:rsid w:val="000758F9"/>
    <w:rsid w:val="000B4BC2"/>
    <w:rsid w:val="000E4307"/>
    <w:rsid w:val="000E5A2D"/>
    <w:rsid w:val="000F3033"/>
    <w:rsid w:val="000F3993"/>
    <w:rsid w:val="000F4CF1"/>
    <w:rsid w:val="00104563"/>
    <w:rsid w:val="001120ED"/>
    <w:rsid w:val="00113B3F"/>
    <w:rsid w:val="00114758"/>
    <w:rsid w:val="001232BE"/>
    <w:rsid w:val="0012565D"/>
    <w:rsid w:val="00134310"/>
    <w:rsid w:val="001358A6"/>
    <w:rsid w:val="00135D5F"/>
    <w:rsid w:val="001573D1"/>
    <w:rsid w:val="00167B7D"/>
    <w:rsid w:val="00183012"/>
    <w:rsid w:val="001A4389"/>
    <w:rsid w:val="001B7F31"/>
    <w:rsid w:val="001C0AB8"/>
    <w:rsid w:val="001E1C06"/>
    <w:rsid w:val="001E5EF3"/>
    <w:rsid w:val="001F1A56"/>
    <w:rsid w:val="001F48FB"/>
    <w:rsid w:val="00201243"/>
    <w:rsid w:val="00203AC5"/>
    <w:rsid w:val="00203D7C"/>
    <w:rsid w:val="00204C60"/>
    <w:rsid w:val="00221E5A"/>
    <w:rsid w:val="00222A2C"/>
    <w:rsid w:val="00242E93"/>
    <w:rsid w:val="002448E5"/>
    <w:rsid w:val="0024729B"/>
    <w:rsid w:val="00253486"/>
    <w:rsid w:val="00263D00"/>
    <w:rsid w:val="00266280"/>
    <w:rsid w:val="002709AF"/>
    <w:rsid w:val="00271F56"/>
    <w:rsid w:val="002807E4"/>
    <w:rsid w:val="002A0521"/>
    <w:rsid w:val="002A0527"/>
    <w:rsid w:val="002C0CD2"/>
    <w:rsid w:val="002C1523"/>
    <w:rsid w:val="002E1547"/>
    <w:rsid w:val="002F25FC"/>
    <w:rsid w:val="00313A84"/>
    <w:rsid w:val="00321C84"/>
    <w:rsid w:val="003255AB"/>
    <w:rsid w:val="00342C50"/>
    <w:rsid w:val="00365282"/>
    <w:rsid w:val="003710F7"/>
    <w:rsid w:val="00387EAE"/>
    <w:rsid w:val="00390DEC"/>
    <w:rsid w:val="00390ED1"/>
    <w:rsid w:val="00392D43"/>
    <w:rsid w:val="00392EB9"/>
    <w:rsid w:val="00393E0E"/>
    <w:rsid w:val="003973EA"/>
    <w:rsid w:val="003A248C"/>
    <w:rsid w:val="003B4535"/>
    <w:rsid w:val="003C1C91"/>
    <w:rsid w:val="003D16EE"/>
    <w:rsid w:val="003D446E"/>
    <w:rsid w:val="003D5B99"/>
    <w:rsid w:val="003E311A"/>
    <w:rsid w:val="003E3F62"/>
    <w:rsid w:val="003F2773"/>
    <w:rsid w:val="003F713E"/>
    <w:rsid w:val="0042595F"/>
    <w:rsid w:val="0043213F"/>
    <w:rsid w:val="004333BA"/>
    <w:rsid w:val="0043357F"/>
    <w:rsid w:val="00440883"/>
    <w:rsid w:val="00450AA9"/>
    <w:rsid w:val="00453C2D"/>
    <w:rsid w:val="004545F0"/>
    <w:rsid w:val="00473D01"/>
    <w:rsid w:val="004B52F5"/>
    <w:rsid w:val="004B6010"/>
    <w:rsid w:val="004D2DCC"/>
    <w:rsid w:val="004D447E"/>
    <w:rsid w:val="004E2F8F"/>
    <w:rsid w:val="004F31D6"/>
    <w:rsid w:val="00502DA1"/>
    <w:rsid w:val="005171CA"/>
    <w:rsid w:val="00535FA9"/>
    <w:rsid w:val="005430D5"/>
    <w:rsid w:val="0055104F"/>
    <w:rsid w:val="00564EF5"/>
    <w:rsid w:val="0057000A"/>
    <w:rsid w:val="005A0FD9"/>
    <w:rsid w:val="005A5314"/>
    <w:rsid w:val="005B4A93"/>
    <w:rsid w:val="005C787C"/>
    <w:rsid w:val="005D657D"/>
    <w:rsid w:val="005E2362"/>
    <w:rsid w:val="005E7947"/>
    <w:rsid w:val="005F5C48"/>
    <w:rsid w:val="0060194F"/>
    <w:rsid w:val="00614991"/>
    <w:rsid w:val="00620A5B"/>
    <w:rsid w:val="00641FF2"/>
    <w:rsid w:val="00642526"/>
    <w:rsid w:val="00645901"/>
    <w:rsid w:val="00664C65"/>
    <w:rsid w:val="0066646A"/>
    <w:rsid w:val="006745E1"/>
    <w:rsid w:val="006755CE"/>
    <w:rsid w:val="006809AE"/>
    <w:rsid w:val="00694BA5"/>
    <w:rsid w:val="006B0079"/>
    <w:rsid w:val="006C0349"/>
    <w:rsid w:val="006C3930"/>
    <w:rsid w:val="006D1F5F"/>
    <w:rsid w:val="006E266E"/>
    <w:rsid w:val="006E71F4"/>
    <w:rsid w:val="006F6ED8"/>
    <w:rsid w:val="007046B2"/>
    <w:rsid w:val="00741DEE"/>
    <w:rsid w:val="00744C99"/>
    <w:rsid w:val="00750790"/>
    <w:rsid w:val="00754B03"/>
    <w:rsid w:val="0076121F"/>
    <w:rsid w:val="00765F8D"/>
    <w:rsid w:val="00767A1B"/>
    <w:rsid w:val="0077656D"/>
    <w:rsid w:val="0078101E"/>
    <w:rsid w:val="00790387"/>
    <w:rsid w:val="007967D6"/>
    <w:rsid w:val="007A225F"/>
    <w:rsid w:val="007A4C00"/>
    <w:rsid w:val="007A58C4"/>
    <w:rsid w:val="007A6227"/>
    <w:rsid w:val="007B057D"/>
    <w:rsid w:val="007C1A2A"/>
    <w:rsid w:val="007C3742"/>
    <w:rsid w:val="007C5627"/>
    <w:rsid w:val="007D41DF"/>
    <w:rsid w:val="007D5D26"/>
    <w:rsid w:val="007E634A"/>
    <w:rsid w:val="007F243D"/>
    <w:rsid w:val="00801A4D"/>
    <w:rsid w:val="00805E5B"/>
    <w:rsid w:val="008120CA"/>
    <w:rsid w:val="0081259D"/>
    <w:rsid w:val="0082426A"/>
    <w:rsid w:val="00832FEE"/>
    <w:rsid w:val="00835C7B"/>
    <w:rsid w:val="00851E79"/>
    <w:rsid w:val="00852BF8"/>
    <w:rsid w:val="00857147"/>
    <w:rsid w:val="00873091"/>
    <w:rsid w:val="00875D73"/>
    <w:rsid w:val="00882D9E"/>
    <w:rsid w:val="00884D01"/>
    <w:rsid w:val="00897327"/>
    <w:rsid w:val="008A317F"/>
    <w:rsid w:val="008B2BEE"/>
    <w:rsid w:val="008C314B"/>
    <w:rsid w:val="008D36C4"/>
    <w:rsid w:val="008D4232"/>
    <w:rsid w:val="008E38B3"/>
    <w:rsid w:val="008E4E98"/>
    <w:rsid w:val="008E5ED2"/>
    <w:rsid w:val="00900698"/>
    <w:rsid w:val="00907CEE"/>
    <w:rsid w:val="00925F8E"/>
    <w:rsid w:val="0093420C"/>
    <w:rsid w:val="009540E7"/>
    <w:rsid w:val="00956DB5"/>
    <w:rsid w:val="009764D6"/>
    <w:rsid w:val="00984FD8"/>
    <w:rsid w:val="00997782"/>
    <w:rsid w:val="009A119E"/>
    <w:rsid w:val="009A12CF"/>
    <w:rsid w:val="009A27FF"/>
    <w:rsid w:val="009A5F02"/>
    <w:rsid w:val="009B33E4"/>
    <w:rsid w:val="009C05B3"/>
    <w:rsid w:val="009E1E8C"/>
    <w:rsid w:val="009F222F"/>
    <w:rsid w:val="009F418C"/>
    <w:rsid w:val="00A07F7A"/>
    <w:rsid w:val="00A13B75"/>
    <w:rsid w:val="00A21494"/>
    <w:rsid w:val="00A24885"/>
    <w:rsid w:val="00A25949"/>
    <w:rsid w:val="00A30434"/>
    <w:rsid w:val="00A52697"/>
    <w:rsid w:val="00A55CC8"/>
    <w:rsid w:val="00A57F12"/>
    <w:rsid w:val="00A63CF8"/>
    <w:rsid w:val="00A6462E"/>
    <w:rsid w:val="00AB4FAB"/>
    <w:rsid w:val="00AB6849"/>
    <w:rsid w:val="00AC074C"/>
    <w:rsid w:val="00AC3E58"/>
    <w:rsid w:val="00AE3466"/>
    <w:rsid w:val="00AE6829"/>
    <w:rsid w:val="00AF00AB"/>
    <w:rsid w:val="00B21F15"/>
    <w:rsid w:val="00B32501"/>
    <w:rsid w:val="00B34B75"/>
    <w:rsid w:val="00B36464"/>
    <w:rsid w:val="00B4274D"/>
    <w:rsid w:val="00B47BA4"/>
    <w:rsid w:val="00B50567"/>
    <w:rsid w:val="00B56923"/>
    <w:rsid w:val="00B62B16"/>
    <w:rsid w:val="00B65204"/>
    <w:rsid w:val="00B77BC6"/>
    <w:rsid w:val="00B8590E"/>
    <w:rsid w:val="00BA00D1"/>
    <w:rsid w:val="00BA4E98"/>
    <w:rsid w:val="00BA6AD4"/>
    <w:rsid w:val="00BA7ED4"/>
    <w:rsid w:val="00BB7203"/>
    <w:rsid w:val="00BC3C87"/>
    <w:rsid w:val="00BC4EA6"/>
    <w:rsid w:val="00BC7B9B"/>
    <w:rsid w:val="00BE040A"/>
    <w:rsid w:val="00BF740B"/>
    <w:rsid w:val="00C02B97"/>
    <w:rsid w:val="00C03BFA"/>
    <w:rsid w:val="00C04654"/>
    <w:rsid w:val="00C11AB4"/>
    <w:rsid w:val="00C13664"/>
    <w:rsid w:val="00C22E8F"/>
    <w:rsid w:val="00C34672"/>
    <w:rsid w:val="00C37364"/>
    <w:rsid w:val="00C43F7E"/>
    <w:rsid w:val="00C47A22"/>
    <w:rsid w:val="00C52CB1"/>
    <w:rsid w:val="00C62571"/>
    <w:rsid w:val="00C6349E"/>
    <w:rsid w:val="00C729BD"/>
    <w:rsid w:val="00C77C9B"/>
    <w:rsid w:val="00C8456F"/>
    <w:rsid w:val="00C86C4C"/>
    <w:rsid w:val="00C94255"/>
    <w:rsid w:val="00C94FFC"/>
    <w:rsid w:val="00CA1B07"/>
    <w:rsid w:val="00CA2019"/>
    <w:rsid w:val="00CB50C7"/>
    <w:rsid w:val="00CC3AF2"/>
    <w:rsid w:val="00CD01A1"/>
    <w:rsid w:val="00D13F87"/>
    <w:rsid w:val="00D34A02"/>
    <w:rsid w:val="00D44725"/>
    <w:rsid w:val="00D475AB"/>
    <w:rsid w:val="00D540E1"/>
    <w:rsid w:val="00D57808"/>
    <w:rsid w:val="00D57AE6"/>
    <w:rsid w:val="00D725DE"/>
    <w:rsid w:val="00D814E9"/>
    <w:rsid w:val="00D85C09"/>
    <w:rsid w:val="00D86FBD"/>
    <w:rsid w:val="00D92DFC"/>
    <w:rsid w:val="00DB1BD5"/>
    <w:rsid w:val="00DB3FDB"/>
    <w:rsid w:val="00DB5575"/>
    <w:rsid w:val="00DB72F6"/>
    <w:rsid w:val="00DC7E77"/>
    <w:rsid w:val="00DD178E"/>
    <w:rsid w:val="00DD3884"/>
    <w:rsid w:val="00DD4704"/>
    <w:rsid w:val="00DD6651"/>
    <w:rsid w:val="00DE3767"/>
    <w:rsid w:val="00DE3A76"/>
    <w:rsid w:val="00DE50D1"/>
    <w:rsid w:val="00DF4900"/>
    <w:rsid w:val="00DF6053"/>
    <w:rsid w:val="00E11D2C"/>
    <w:rsid w:val="00E13753"/>
    <w:rsid w:val="00E17DFE"/>
    <w:rsid w:val="00E307C0"/>
    <w:rsid w:val="00E31914"/>
    <w:rsid w:val="00E360FF"/>
    <w:rsid w:val="00E43F1C"/>
    <w:rsid w:val="00E46805"/>
    <w:rsid w:val="00E46F85"/>
    <w:rsid w:val="00E57FB8"/>
    <w:rsid w:val="00E71886"/>
    <w:rsid w:val="00E7440B"/>
    <w:rsid w:val="00E84C2D"/>
    <w:rsid w:val="00E853A1"/>
    <w:rsid w:val="00E936B0"/>
    <w:rsid w:val="00E937E1"/>
    <w:rsid w:val="00EA6CA7"/>
    <w:rsid w:val="00ED06CC"/>
    <w:rsid w:val="00ED3C89"/>
    <w:rsid w:val="00ED5AEA"/>
    <w:rsid w:val="00EE13CA"/>
    <w:rsid w:val="00F05689"/>
    <w:rsid w:val="00F205B6"/>
    <w:rsid w:val="00F21250"/>
    <w:rsid w:val="00F2495E"/>
    <w:rsid w:val="00F40BC2"/>
    <w:rsid w:val="00F52428"/>
    <w:rsid w:val="00F55105"/>
    <w:rsid w:val="00F60853"/>
    <w:rsid w:val="00F6366F"/>
    <w:rsid w:val="00F6564E"/>
    <w:rsid w:val="00F67027"/>
    <w:rsid w:val="00F81271"/>
    <w:rsid w:val="00FA6F8D"/>
    <w:rsid w:val="00FC2C28"/>
    <w:rsid w:val="00FC5E87"/>
    <w:rsid w:val="00FE63D3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A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F5"/>
    <w:rPr>
      <w:rFonts w:asciiTheme="minorHAnsi" w:hAnsiTheme="minorHAnsi" w:cstheme="min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52F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4B52F5"/>
    <w:rPr>
      <w:i/>
      <w:iCs/>
    </w:rPr>
  </w:style>
  <w:style w:type="paragraph" w:styleId="Ingenafstand">
    <w:name w:val="No Spacing"/>
    <w:uiPriority w:val="1"/>
    <w:qFormat/>
    <w:rsid w:val="004B52F5"/>
    <w:pPr>
      <w:spacing w:after="0" w:line="240" w:lineRule="auto"/>
    </w:pPr>
    <w:rPr>
      <w:rFonts w:asciiTheme="minorHAnsi" w:hAnsiTheme="minorHAnsi" w:cstheme="minorBidi"/>
    </w:rPr>
  </w:style>
  <w:style w:type="character" w:styleId="Hyperlink">
    <w:name w:val="Hyperlink"/>
    <w:basedOn w:val="Standardskrifttypeiafsnit"/>
    <w:uiPriority w:val="99"/>
    <w:unhideWhenUsed/>
    <w:rsid w:val="004B52F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B5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52F5"/>
    <w:rPr>
      <w:rFonts w:asciiTheme="minorHAnsi" w:hAnsiTheme="minorHAnsi" w:cstheme="minorBidi"/>
    </w:rPr>
  </w:style>
  <w:style w:type="paragraph" w:styleId="Sidefod">
    <w:name w:val="footer"/>
    <w:basedOn w:val="Normal"/>
    <w:link w:val="SidefodTegn"/>
    <w:uiPriority w:val="99"/>
    <w:semiHidden/>
    <w:unhideWhenUsed/>
    <w:rsid w:val="004B5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B52F5"/>
    <w:rPr>
      <w:rFonts w:asciiTheme="minorHAnsi" w:hAnsiTheme="min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52F5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B00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B00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B0079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B00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B0079"/>
    <w:rPr>
      <w:rFonts w:asciiTheme="minorHAnsi" w:hAnsiTheme="minorHAnsi" w:cstheme="minorBidi"/>
      <w:b/>
      <w:bCs/>
      <w:sz w:val="20"/>
      <w:szCs w:val="20"/>
    </w:rPr>
  </w:style>
  <w:style w:type="paragraph" w:customStyle="1" w:styleId="Verdananormal">
    <w:name w:val="Verdana normal"/>
    <w:basedOn w:val="Normal"/>
    <w:link w:val="VerdananormalTegn"/>
    <w:qFormat/>
    <w:rsid w:val="00BC4EA6"/>
    <w:pPr>
      <w:contextualSpacing/>
      <w:pPrChange w:id="0" w:author="Knut Gotfredsen" w:date="2020-03-29T15:18:00Z">
        <w:pPr>
          <w:spacing w:after="200" w:line="276" w:lineRule="auto"/>
        </w:pPr>
      </w:pPrChange>
    </w:pPr>
    <w:rPr>
      <w:rFonts w:ascii="Verdana" w:hAnsi="Verdana"/>
      <w:sz w:val="24"/>
      <w:rPrChange w:id="0" w:author="Knut Gotfredsen" w:date="2020-03-29T15:18:00Z">
        <w:rPr>
          <w:rFonts w:ascii="Verdana" w:eastAsiaTheme="minorHAnsi" w:hAnsi="Verdana" w:cstheme="minorBidi"/>
          <w:sz w:val="24"/>
          <w:szCs w:val="22"/>
          <w:lang w:val="da-DK" w:eastAsia="en-US" w:bidi="ar-SA"/>
        </w:rPr>
      </w:rPrChange>
    </w:rPr>
  </w:style>
  <w:style w:type="character" w:customStyle="1" w:styleId="VerdananormalTegn">
    <w:name w:val="Verdana normal Tegn"/>
    <w:basedOn w:val="Standardskrifttypeiafsnit"/>
    <w:link w:val="Verdananormal"/>
    <w:rsid w:val="00BC4EA6"/>
    <w:rPr>
      <w:rFonts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F5"/>
    <w:rPr>
      <w:rFonts w:asciiTheme="minorHAnsi" w:hAnsiTheme="minorHAnsi" w:cstheme="min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52F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4B52F5"/>
    <w:rPr>
      <w:i/>
      <w:iCs/>
    </w:rPr>
  </w:style>
  <w:style w:type="paragraph" w:styleId="Ingenafstand">
    <w:name w:val="No Spacing"/>
    <w:uiPriority w:val="1"/>
    <w:qFormat/>
    <w:rsid w:val="004B52F5"/>
    <w:pPr>
      <w:spacing w:after="0" w:line="240" w:lineRule="auto"/>
    </w:pPr>
    <w:rPr>
      <w:rFonts w:asciiTheme="minorHAnsi" w:hAnsiTheme="minorHAnsi" w:cstheme="minorBidi"/>
    </w:rPr>
  </w:style>
  <w:style w:type="character" w:styleId="Hyperlink">
    <w:name w:val="Hyperlink"/>
    <w:basedOn w:val="Standardskrifttypeiafsnit"/>
    <w:uiPriority w:val="99"/>
    <w:unhideWhenUsed/>
    <w:rsid w:val="004B52F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B5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52F5"/>
    <w:rPr>
      <w:rFonts w:asciiTheme="minorHAnsi" w:hAnsiTheme="minorHAnsi" w:cstheme="minorBidi"/>
    </w:rPr>
  </w:style>
  <w:style w:type="paragraph" w:styleId="Sidefod">
    <w:name w:val="footer"/>
    <w:basedOn w:val="Normal"/>
    <w:link w:val="SidefodTegn"/>
    <w:uiPriority w:val="99"/>
    <w:semiHidden/>
    <w:unhideWhenUsed/>
    <w:rsid w:val="004B5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B52F5"/>
    <w:rPr>
      <w:rFonts w:asciiTheme="minorHAnsi" w:hAnsiTheme="min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52F5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B00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B00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B0079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B00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B0079"/>
    <w:rPr>
      <w:rFonts w:asciiTheme="minorHAnsi" w:hAnsiTheme="minorHAnsi" w:cstheme="minorBidi"/>
      <w:b/>
      <w:bCs/>
      <w:sz w:val="20"/>
      <w:szCs w:val="20"/>
    </w:rPr>
  </w:style>
  <w:style w:type="paragraph" w:customStyle="1" w:styleId="Verdananormal">
    <w:name w:val="Verdana normal"/>
    <w:basedOn w:val="Normal"/>
    <w:link w:val="VerdananormalTegn"/>
    <w:qFormat/>
    <w:rsid w:val="00BC4EA6"/>
    <w:pPr>
      <w:contextualSpacing/>
      <w:pPrChange w:id="1" w:author="Knut Gotfredsen" w:date="2020-03-29T15:18:00Z">
        <w:pPr>
          <w:spacing w:after="200" w:line="276" w:lineRule="auto"/>
        </w:pPr>
      </w:pPrChange>
    </w:pPr>
    <w:rPr>
      <w:rFonts w:ascii="Verdana" w:hAnsi="Verdana"/>
      <w:sz w:val="24"/>
      <w:rPrChange w:id="1" w:author="Knut Gotfredsen" w:date="2020-03-29T15:18:00Z">
        <w:rPr>
          <w:rFonts w:ascii="Verdana" w:eastAsiaTheme="minorHAnsi" w:hAnsi="Verdana" w:cstheme="minorBidi"/>
          <w:sz w:val="24"/>
          <w:szCs w:val="22"/>
          <w:lang w:val="da-DK" w:eastAsia="en-US" w:bidi="ar-SA"/>
        </w:rPr>
      </w:rPrChange>
    </w:rPr>
  </w:style>
  <w:style w:type="character" w:customStyle="1" w:styleId="VerdananormalTegn">
    <w:name w:val="Verdana normal Tegn"/>
    <w:basedOn w:val="Standardskrifttypeiafsnit"/>
    <w:link w:val="Verdananormal"/>
    <w:rsid w:val="00BC4EA6"/>
    <w:rPr>
      <w:rFonts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forvin.dk.linux49.unoeuro-server.com/wp-content/uploads/2014/12/forvin_logo_medium.pn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9FFA-D5EA-4F7F-8733-432CEAFA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</dc:creator>
  <cp:lastModifiedBy>Gert Carl</cp:lastModifiedBy>
  <cp:revision>2</cp:revision>
  <cp:lastPrinted>2020-03-29T13:19:00Z</cp:lastPrinted>
  <dcterms:created xsi:type="dcterms:W3CDTF">2023-01-27T10:00:00Z</dcterms:created>
  <dcterms:modified xsi:type="dcterms:W3CDTF">2023-01-27T10:00:00Z</dcterms:modified>
</cp:coreProperties>
</file>